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478323B" w:rsidP="7E047CCB" w:rsidRDefault="1478323B" w14:paraId="557C24F7" w14:textId="2E352311">
      <w:pPr>
        <w:jc w:val="center"/>
        <w:rPr>
          <w:b/>
          <w:bCs/>
        </w:rPr>
      </w:pPr>
      <w:r w:rsidRPr="7E047CCB">
        <w:rPr>
          <w:b/>
          <w:bCs/>
        </w:rPr>
        <w:t xml:space="preserve">Guidance for Candidates </w:t>
      </w:r>
      <w:r w:rsidRPr="7E047CCB" w:rsidR="21348C5D">
        <w:rPr>
          <w:b/>
          <w:bCs/>
        </w:rPr>
        <w:t>Completing the</w:t>
      </w:r>
      <w:r w:rsidRPr="7E047CCB">
        <w:rPr>
          <w:b/>
          <w:bCs/>
        </w:rPr>
        <w:t xml:space="preserve"> TPA in </w:t>
      </w:r>
      <w:r w:rsidRPr="7E047CCB" w:rsidR="461BAEA7">
        <w:rPr>
          <w:b/>
          <w:bCs/>
        </w:rPr>
        <w:t xml:space="preserve">a </w:t>
      </w:r>
      <w:r w:rsidRPr="7E047CCB" w:rsidR="385F6C24">
        <w:rPr>
          <w:b/>
          <w:bCs/>
        </w:rPr>
        <w:t>DLI Placement</w:t>
      </w:r>
    </w:p>
    <w:p w:rsidR="0AF74B53" w:rsidP="7E047CCB" w:rsidRDefault="0AF74B53" w14:paraId="3A395598" w14:textId="67777CFD">
      <w:r w:rsidRPr="3C460108" w:rsidR="0AF74B53">
        <w:rPr>
          <w:rFonts w:ascii="Aptos" w:hAnsi="Aptos" w:eastAsia="Aptos" w:cs="Aptos"/>
          <w:color w:val="000000" w:themeColor="text1" w:themeTint="FF" w:themeShade="FF"/>
        </w:rPr>
        <w:t>Candidates pursuing both a credential (M</w:t>
      </w:r>
      <w:r w:rsidRPr="3C460108" w:rsidR="298A2D5B">
        <w:rPr>
          <w:rFonts w:ascii="Aptos" w:hAnsi="Aptos" w:eastAsia="Aptos" w:cs="Aptos"/>
          <w:color w:val="000000" w:themeColor="text1" w:themeTint="FF" w:themeShade="FF"/>
        </w:rPr>
        <w:t xml:space="preserve">ultiple </w:t>
      </w:r>
      <w:r w:rsidRPr="3C460108" w:rsidR="0AF74B53">
        <w:rPr>
          <w:rFonts w:ascii="Aptos" w:hAnsi="Aptos" w:eastAsia="Aptos" w:cs="Aptos"/>
          <w:color w:val="000000" w:themeColor="text1" w:themeTint="FF" w:themeShade="FF"/>
        </w:rPr>
        <w:t>S</w:t>
      </w:r>
      <w:r w:rsidRPr="3C460108" w:rsidR="4C085FEB">
        <w:rPr>
          <w:rFonts w:ascii="Aptos" w:hAnsi="Aptos" w:eastAsia="Aptos" w:cs="Aptos"/>
          <w:color w:val="000000" w:themeColor="text1" w:themeTint="FF" w:themeShade="FF"/>
        </w:rPr>
        <w:t>ubject</w:t>
      </w:r>
      <w:r w:rsidRPr="3C460108" w:rsidR="0AF74B53">
        <w:rPr>
          <w:rFonts w:ascii="Aptos" w:hAnsi="Aptos" w:eastAsia="Aptos" w:cs="Aptos"/>
          <w:color w:val="000000" w:themeColor="text1" w:themeTint="FF" w:themeShade="FF"/>
        </w:rPr>
        <w:t>, PK3, or E</w:t>
      </w:r>
      <w:r w:rsidRPr="3C460108" w:rsidR="4C7B1024">
        <w:rPr>
          <w:rFonts w:ascii="Aptos" w:hAnsi="Aptos" w:eastAsia="Aptos" w:cs="Aptos"/>
          <w:color w:val="000000" w:themeColor="text1" w:themeTint="FF" w:themeShade="FF"/>
        </w:rPr>
        <w:t xml:space="preserve">ducation </w:t>
      </w:r>
      <w:r w:rsidRPr="3C460108" w:rsidR="0AF74B53">
        <w:rPr>
          <w:rFonts w:ascii="Aptos" w:hAnsi="Aptos" w:eastAsia="Aptos" w:cs="Aptos"/>
          <w:color w:val="000000" w:themeColor="text1" w:themeTint="FF" w:themeShade="FF"/>
        </w:rPr>
        <w:t>S</w:t>
      </w:r>
      <w:r w:rsidRPr="3C460108" w:rsidR="51FB6E1B">
        <w:rPr>
          <w:rFonts w:ascii="Aptos" w:hAnsi="Aptos" w:eastAsia="Aptos" w:cs="Aptos"/>
          <w:color w:val="000000" w:themeColor="text1" w:themeTint="FF" w:themeShade="FF"/>
        </w:rPr>
        <w:t>pecialist</w:t>
      </w:r>
      <w:r w:rsidRPr="3C460108" w:rsidR="0AF74B53">
        <w:rPr>
          <w:rFonts w:ascii="Aptos" w:hAnsi="Aptos" w:eastAsia="Aptos" w:cs="Aptos"/>
          <w:color w:val="000000" w:themeColor="text1" w:themeTint="FF" w:themeShade="FF"/>
        </w:rPr>
        <w:t>) and a bilingual authorization (</w:t>
      </w:r>
      <w:r w:rsidRPr="3C460108" w:rsidR="0AF74B53">
        <w:rPr>
          <w:rFonts w:ascii="Aptos" w:hAnsi="Aptos" w:eastAsia="Aptos" w:cs="Aptos"/>
          <w:color w:val="000000" w:themeColor="text1" w:themeTint="FF" w:themeShade="FF"/>
        </w:rPr>
        <w:t>BilA</w:t>
      </w:r>
      <w:r w:rsidRPr="3C460108" w:rsidR="0AF74B53">
        <w:rPr>
          <w:rFonts w:ascii="Aptos" w:hAnsi="Aptos" w:eastAsia="Aptos" w:cs="Aptos"/>
          <w:color w:val="000000" w:themeColor="text1" w:themeTint="FF" w:themeShade="FF"/>
        </w:rPr>
        <w:t xml:space="preserve">) simultaneously may be placed in a dual language immersion (DLI) setting for their entire clinical practice. </w:t>
      </w:r>
      <w:r w:rsidRPr="3C460108" w:rsidR="6C400FC5">
        <w:rPr>
          <w:rFonts w:ascii="Aptos" w:hAnsi="Aptos" w:eastAsia="Aptos" w:cs="Aptos"/>
          <w:color w:val="000000" w:themeColor="text1" w:themeTint="FF" w:themeShade="FF"/>
        </w:rPr>
        <w:t>When completing their T</w:t>
      </w:r>
      <w:r w:rsidRPr="3C460108" w:rsidR="1B81C6A3">
        <w:rPr>
          <w:rFonts w:ascii="Aptos" w:hAnsi="Aptos" w:eastAsia="Aptos" w:cs="Aptos"/>
          <w:color w:val="000000" w:themeColor="text1" w:themeTint="FF" w:themeShade="FF"/>
        </w:rPr>
        <w:t xml:space="preserve">eaching </w:t>
      </w:r>
      <w:r w:rsidRPr="3C460108" w:rsidR="6C400FC5">
        <w:rPr>
          <w:rFonts w:ascii="Aptos" w:hAnsi="Aptos" w:eastAsia="Aptos" w:cs="Aptos"/>
          <w:color w:val="000000" w:themeColor="text1" w:themeTint="FF" w:themeShade="FF"/>
        </w:rPr>
        <w:t>P</w:t>
      </w:r>
      <w:r w:rsidRPr="3C460108" w:rsidR="4619190A">
        <w:rPr>
          <w:rFonts w:ascii="Aptos" w:hAnsi="Aptos" w:eastAsia="Aptos" w:cs="Aptos"/>
          <w:color w:val="000000" w:themeColor="text1" w:themeTint="FF" w:themeShade="FF"/>
        </w:rPr>
        <w:t xml:space="preserve">erformance </w:t>
      </w:r>
      <w:r w:rsidRPr="3C460108" w:rsidR="6C400FC5">
        <w:rPr>
          <w:rFonts w:ascii="Aptos" w:hAnsi="Aptos" w:eastAsia="Aptos" w:cs="Aptos"/>
          <w:color w:val="000000" w:themeColor="text1" w:themeTint="FF" w:themeShade="FF"/>
        </w:rPr>
        <w:t>A</w:t>
      </w:r>
      <w:r w:rsidRPr="3C460108" w:rsidR="7B3F894F">
        <w:rPr>
          <w:rFonts w:ascii="Aptos" w:hAnsi="Aptos" w:eastAsia="Aptos" w:cs="Aptos"/>
          <w:color w:val="000000" w:themeColor="text1" w:themeTint="FF" w:themeShade="FF"/>
        </w:rPr>
        <w:t>ssessment (TPA)</w:t>
      </w:r>
      <w:r w:rsidRPr="3C460108" w:rsidR="6C400FC5">
        <w:rPr>
          <w:rFonts w:ascii="Aptos" w:hAnsi="Aptos" w:eastAsia="Aptos" w:cs="Aptos"/>
          <w:color w:val="000000" w:themeColor="text1" w:themeTint="FF" w:themeShade="FF"/>
        </w:rPr>
        <w:t>, c</w:t>
      </w:r>
      <w:r w:rsidR="461BAEA7">
        <w:rPr/>
        <w:t xml:space="preserve">andidates </w:t>
      </w:r>
      <w:r w:rsidR="5D9F5073">
        <w:rPr/>
        <w:t>placed in</w:t>
      </w:r>
      <w:r w:rsidR="461BAEA7">
        <w:rPr/>
        <w:t xml:space="preserve"> </w:t>
      </w:r>
      <w:r w:rsidR="5D9F5073">
        <w:rPr/>
        <w:t xml:space="preserve">a DLI setting </w:t>
      </w:r>
      <w:r w:rsidR="461BAEA7">
        <w:rPr/>
        <w:t xml:space="preserve">may </w:t>
      </w:r>
      <w:r w:rsidR="4950FDD4">
        <w:rPr/>
        <w:t>provid</w:t>
      </w:r>
      <w:r w:rsidR="461BAEA7">
        <w:rPr/>
        <w:t xml:space="preserve">e all </w:t>
      </w:r>
      <w:r w:rsidR="17817183">
        <w:rPr/>
        <w:t xml:space="preserve">instruction </w:t>
      </w:r>
      <w:r w:rsidR="1A49228B">
        <w:rPr/>
        <w:t xml:space="preserve">and </w:t>
      </w:r>
      <w:r w:rsidR="1A49228B">
        <w:rPr/>
        <w:t>submit</w:t>
      </w:r>
      <w:r w:rsidR="1A49228B">
        <w:rPr/>
        <w:t xml:space="preserve"> </w:t>
      </w:r>
      <w:r w:rsidR="1F168211">
        <w:rPr/>
        <w:t xml:space="preserve">completed </w:t>
      </w:r>
      <w:r w:rsidR="1A49228B">
        <w:rPr/>
        <w:t xml:space="preserve">student work </w:t>
      </w:r>
      <w:r w:rsidR="6BBDC188">
        <w:rPr/>
        <w:t xml:space="preserve">in </w:t>
      </w:r>
      <w:r w:rsidR="6BBDC188">
        <w:rPr/>
        <w:t xml:space="preserve">the </w:t>
      </w:r>
      <w:r w:rsidR="6BBDC188">
        <w:rPr/>
        <w:t>language</w:t>
      </w:r>
      <w:r w:rsidR="08A76B39">
        <w:rPr/>
        <w:t xml:space="preserve"> of instruction</w:t>
      </w:r>
      <w:r w:rsidR="6BBDC188">
        <w:rPr/>
        <w:t xml:space="preserve">. </w:t>
      </w:r>
      <w:r w:rsidR="2BCBB34C">
        <w:rPr/>
        <w:t xml:space="preserve">Candidates </w:t>
      </w:r>
      <w:r w:rsidR="2BCBB34C">
        <w:rPr/>
        <w:t>are not required to</w:t>
      </w:r>
      <w:r w:rsidR="2BCBB34C">
        <w:rPr/>
        <w:t xml:space="preserve"> provide translations of the video, the instructional materials, or the student work. </w:t>
      </w:r>
      <w:r w:rsidR="2BCBB34C">
        <w:rPr/>
        <w:t>(Performance Assessment Design Standard 1(p))</w:t>
      </w:r>
    </w:p>
    <w:p w:rsidR="15E25B60" w:rsidP="7E047CCB" w:rsidRDefault="15E25B60" w14:paraId="486A3F36" w14:textId="6A7EF06C">
      <w:pPr>
        <w:rPr>
          <w:rFonts w:ascii="Aptos" w:hAnsi="Aptos" w:eastAsia="Aptos" w:cs="Aptos"/>
          <w:color w:val="000000" w:themeColor="text1"/>
        </w:rPr>
      </w:pPr>
      <w:r w:rsidRPr="7E047CCB">
        <w:rPr>
          <w:rFonts w:ascii="Aptos" w:hAnsi="Aptos" w:eastAsia="Aptos" w:cs="Aptos"/>
          <w:b/>
          <w:bCs/>
          <w:color w:val="000000" w:themeColor="text1"/>
        </w:rPr>
        <w:t>edTPA:</w:t>
      </w:r>
    </w:p>
    <w:p w:rsidR="370560E5" w:rsidP="7E047CCB" w:rsidRDefault="370560E5" w14:paraId="45D14FAF" w14:textId="36E5C480">
      <w:pPr>
        <w:rPr>
          <w:rFonts w:ascii="Aptos" w:hAnsi="Aptos" w:eastAsia="Aptos" w:cs="Aptos"/>
          <w:color w:val="000000" w:themeColor="text1"/>
        </w:rPr>
      </w:pPr>
      <w:r w:rsidRPr="7E047CCB">
        <w:rPr>
          <w:rFonts w:ascii="Aptos" w:hAnsi="Aptos" w:eastAsia="Aptos" w:cs="Aptos"/>
          <w:color w:val="000000" w:themeColor="text1"/>
        </w:rPr>
        <w:t>When registering for the edTPA, DLI candidate should look for the</w:t>
      </w:r>
      <w:r w:rsidRPr="7E047CCB" w:rsidR="15E25B60">
        <w:rPr>
          <w:rFonts w:ascii="Aptos" w:hAnsi="Aptos" w:eastAsia="Aptos" w:cs="Aptos"/>
          <w:color w:val="000000" w:themeColor="text1"/>
        </w:rPr>
        <w:t xml:space="preserve"> registration question regarding Field Specialty Area </w:t>
      </w:r>
      <w:r w:rsidRPr="7E047CCB" w:rsidR="1A362F71">
        <w:rPr>
          <w:rFonts w:ascii="Aptos" w:hAnsi="Aptos" w:eastAsia="Aptos" w:cs="Aptos"/>
          <w:color w:val="000000" w:themeColor="text1"/>
        </w:rPr>
        <w:t>an</w:t>
      </w:r>
      <w:r w:rsidRPr="7E047CCB" w:rsidR="15E25B60">
        <w:rPr>
          <w:rFonts w:ascii="Aptos" w:hAnsi="Aptos" w:eastAsia="Aptos" w:cs="Aptos"/>
          <w:color w:val="000000" w:themeColor="text1"/>
        </w:rPr>
        <w:t xml:space="preserve">d select: </w:t>
      </w:r>
      <w:r w:rsidRPr="7E047CCB" w:rsidR="64096458">
        <w:rPr>
          <w:rFonts w:ascii="Aptos" w:hAnsi="Aptos" w:eastAsia="Aptos" w:cs="Aptos"/>
          <w:color w:val="000000" w:themeColor="text1"/>
        </w:rPr>
        <w:t>“</w:t>
      </w:r>
      <w:r w:rsidRPr="7E047CCB" w:rsidR="15E25B60">
        <w:rPr>
          <w:rFonts w:ascii="Aptos" w:hAnsi="Aptos" w:eastAsia="Aptos" w:cs="Aptos"/>
          <w:color w:val="000000" w:themeColor="text1"/>
        </w:rPr>
        <w:t xml:space="preserve">Bilingual placement with instruction in </w:t>
      </w:r>
      <w:r w:rsidRPr="7E047CCB" w:rsidR="7CCA8890">
        <w:rPr>
          <w:rFonts w:ascii="Aptos" w:hAnsi="Aptos" w:eastAsia="Aptos" w:cs="Aptos"/>
          <w:color w:val="000000" w:themeColor="text1"/>
        </w:rPr>
        <w:t>[target language].”</w:t>
      </w:r>
    </w:p>
    <w:p w:rsidR="7CCA8890" w:rsidP="7E047CCB" w:rsidRDefault="7CCA8890" w14:paraId="6642108F" w14:textId="3121F690">
      <w:pPr>
        <w:rPr>
          <w:rFonts w:ascii="Aptos" w:hAnsi="Aptos" w:eastAsia="Aptos" w:cs="Aptos"/>
          <w:color w:val="000000" w:themeColor="text1"/>
        </w:rPr>
      </w:pPr>
      <w:r w:rsidRPr="7E047CCB">
        <w:rPr>
          <w:rFonts w:ascii="Aptos" w:hAnsi="Aptos" w:eastAsia="Aptos" w:cs="Aptos"/>
          <w:color w:val="000000" w:themeColor="text1"/>
        </w:rPr>
        <w:t>While instructional materials, student work, and videos do not need to be translated, required commentary must be submitt</w:t>
      </w:r>
      <w:r w:rsidRPr="7E047CCB" w:rsidR="0435BDF4">
        <w:rPr>
          <w:rFonts w:ascii="Aptos" w:hAnsi="Aptos" w:eastAsia="Aptos" w:cs="Aptos"/>
          <w:color w:val="000000" w:themeColor="text1"/>
        </w:rPr>
        <w:t>ed in English.</w:t>
      </w:r>
    </w:p>
    <w:p w:rsidR="0435BDF4" w:rsidP="7E047CCB" w:rsidRDefault="0435BDF4" w14:paraId="19E61231" w14:textId="0F645394">
      <w:pPr>
        <w:rPr>
          <w:rFonts w:ascii="Aptos" w:hAnsi="Aptos" w:eastAsia="Aptos" w:cs="Aptos"/>
          <w:color w:val="000000" w:themeColor="text1"/>
        </w:rPr>
      </w:pPr>
      <w:r w:rsidRPr="7E047CCB">
        <w:rPr>
          <w:rFonts w:ascii="Aptos" w:hAnsi="Aptos" w:eastAsia="Aptos" w:cs="Aptos"/>
          <w:b/>
          <w:bCs/>
          <w:color w:val="000000" w:themeColor="text1"/>
        </w:rPr>
        <w:t>CalTPA:</w:t>
      </w:r>
    </w:p>
    <w:p w:rsidR="7D4B74CC" w:rsidP="7E047CCB" w:rsidRDefault="7D4B74CC" w14:paraId="79965B34" w14:textId="0C76CB90">
      <w:pPr>
        <w:rPr>
          <w:rFonts w:ascii="Aptos" w:hAnsi="Aptos" w:eastAsia="Aptos" w:cs="Aptos"/>
          <w:color w:val="000000" w:themeColor="text1"/>
        </w:rPr>
      </w:pPr>
      <w:r w:rsidRPr="7E047CCB">
        <w:rPr>
          <w:rFonts w:ascii="Aptos" w:hAnsi="Aptos" w:eastAsia="Aptos" w:cs="Aptos"/>
          <w:color w:val="000000" w:themeColor="text1"/>
        </w:rPr>
        <w:t xml:space="preserve">Candidates completing the CalTPA may submit all materials in the </w:t>
      </w:r>
      <w:r w:rsidRPr="7E047CCB" w:rsidR="090FB376">
        <w:rPr>
          <w:rFonts w:ascii="Aptos" w:hAnsi="Aptos" w:eastAsia="Aptos" w:cs="Aptos"/>
          <w:color w:val="000000" w:themeColor="text1"/>
        </w:rPr>
        <w:t>language of instruction, with the exception of the Step 3 Template.</w:t>
      </w:r>
    </w:p>
    <w:p w:rsidR="15E25B60" w:rsidP="7E047CCB" w:rsidRDefault="15E25B60" w14:paraId="400BE13C" w14:textId="2E425559">
      <w:pPr>
        <w:rPr>
          <w:rFonts w:ascii="Aptos" w:hAnsi="Aptos" w:eastAsia="Aptos" w:cs="Aptos"/>
          <w:i/>
          <w:iCs/>
          <w:color w:val="000000" w:themeColor="text1"/>
        </w:rPr>
      </w:pPr>
      <w:r w:rsidRPr="7E047CCB">
        <w:rPr>
          <w:rFonts w:ascii="Aptos" w:hAnsi="Aptos" w:eastAsia="Aptos" w:cs="Aptos"/>
          <w:b/>
          <w:bCs/>
          <w:i/>
          <w:iCs/>
          <w:color w:val="000000" w:themeColor="text1"/>
        </w:rPr>
        <w:t>CalTPA LPA in a DLI Placement in a Language Other Than Spanish</w:t>
      </w:r>
    </w:p>
    <w:p w:rsidR="15E25B60" w:rsidP="7E047CCB" w:rsidRDefault="15E25B60" w14:paraId="274E7090" w14:textId="26F42D1B">
      <w:pPr>
        <w:shd w:val="clear" w:color="auto" w:fill="FFFFFF" w:themeFill="background1"/>
        <w:spacing w:after="0"/>
        <w:rPr>
          <w:rFonts w:ascii="Aptos" w:hAnsi="Aptos" w:eastAsia="Aptos" w:cs="Aptos"/>
          <w:color w:val="000000" w:themeColor="text1"/>
        </w:rPr>
      </w:pPr>
      <w:r w:rsidRPr="7E047CCB">
        <w:rPr>
          <w:rFonts w:ascii="Aptos" w:hAnsi="Aptos" w:eastAsia="Aptos" w:cs="Aptos"/>
          <w:color w:val="000000" w:themeColor="text1"/>
        </w:rPr>
        <w:t>For candidates pursuing the BilA in a language other than Spanish, completing the Literacy Performance Assessment</w:t>
      </w:r>
      <w:r w:rsidRPr="7E047CCB" w:rsidR="7BEAE113">
        <w:rPr>
          <w:rFonts w:ascii="Aptos" w:hAnsi="Aptos" w:eastAsia="Aptos" w:cs="Aptos"/>
          <w:color w:val="000000" w:themeColor="text1"/>
        </w:rPr>
        <w:t xml:space="preserve"> (LPA)</w:t>
      </w:r>
      <w:r w:rsidRPr="7E047CCB">
        <w:rPr>
          <w:rFonts w:ascii="Aptos" w:hAnsi="Aptos" w:eastAsia="Aptos" w:cs="Aptos"/>
          <w:color w:val="000000" w:themeColor="text1"/>
        </w:rPr>
        <w:t xml:space="preserve"> may be particularly challenging, as the LPA, which aligns with Teaching Performance Expectation 7: Literacy, was designed to assess candidates’ ability to develop students’ English literacy skills.</w:t>
      </w:r>
    </w:p>
    <w:p w:rsidR="7E047CCB" w:rsidP="7E047CCB" w:rsidRDefault="7E047CCB" w14:paraId="38DAD765" w14:textId="1355C940">
      <w:pPr>
        <w:shd w:val="clear" w:color="auto" w:fill="FFFFFF" w:themeFill="background1"/>
        <w:spacing w:after="0"/>
        <w:rPr>
          <w:rFonts w:ascii="Aptos" w:hAnsi="Aptos" w:eastAsia="Aptos" w:cs="Aptos"/>
          <w:color w:val="000000" w:themeColor="text1"/>
        </w:rPr>
      </w:pPr>
    </w:p>
    <w:p w:rsidR="15E25B60" w:rsidP="7E047CCB" w:rsidRDefault="15E25B60" w14:paraId="44F7F928" w14:textId="61ABEEDF">
      <w:pPr>
        <w:shd w:val="clear" w:color="auto" w:fill="FFFFFF" w:themeFill="background1"/>
        <w:spacing w:after="0"/>
        <w:rPr>
          <w:rFonts w:ascii="Aptos" w:hAnsi="Aptos" w:eastAsia="Aptos" w:cs="Aptos"/>
          <w:color w:val="000000" w:themeColor="text1"/>
        </w:rPr>
      </w:pPr>
      <w:r w:rsidRPr="7E047CCB">
        <w:rPr>
          <w:rFonts w:ascii="Aptos" w:hAnsi="Aptos" w:eastAsia="Aptos" w:cs="Aptos"/>
          <w:color w:val="000000" w:themeColor="text1"/>
        </w:rPr>
        <w:t>The LPA was designed in response to the Performance Assessment Design Standards, which state:</w:t>
      </w:r>
    </w:p>
    <w:p w:rsidR="15E25B60" w:rsidP="7E047CCB" w:rsidRDefault="15E25B60" w14:paraId="139733EA" w14:textId="3E148592">
      <w:pPr>
        <w:shd w:val="clear" w:color="auto" w:fill="FFFFFF" w:themeFill="background1"/>
        <w:spacing w:after="240"/>
        <w:ind w:left="600"/>
        <w:rPr>
          <w:rFonts w:ascii="Aptos" w:hAnsi="Aptos" w:eastAsia="Aptos" w:cs="Aptos"/>
          <w:color w:val="000000" w:themeColor="text1"/>
        </w:rPr>
      </w:pPr>
      <w:r w:rsidRPr="7E047CCB">
        <w:rPr>
          <w:rFonts w:ascii="Aptos" w:hAnsi="Aptos" w:eastAsia="Aptos" w:cs="Aptos"/>
          <w:color w:val="000000" w:themeColor="text1"/>
        </w:rPr>
        <w:t>1(b) 1. The multiple subject general education TPA model sponsor must include in its performance assessment a focus on content-specific pedagogy within the design of the TPA tasks and scoring scales to assess the candidate’s ability to effectively teach literacy in a manner aligned to the requirements of subparagraphs (A) and (B) of paragraph (4) of subdivision (b) of Education Code sec. 44259; the Commission’s standards of program quality and effectiveness and current Teaching Performance Expectations (TPEs); and the current English Language Arts/English Language Development (ELA/ELD) Framework adopted by the State Board as well as the content areas authorized by the credential.</w:t>
      </w:r>
    </w:p>
    <w:p w:rsidR="15E25B60" w:rsidP="7E047CCB" w:rsidRDefault="15E25B60" w14:paraId="023F8DF1" w14:textId="4F8A3012">
      <w:pPr>
        <w:shd w:val="clear" w:color="auto" w:fill="FFFFFF" w:themeFill="background1"/>
        <w:spacing w:after="158"/>
        <w:ind w:left="600"/>
        <w:rPr>
          <w:rFonts w:ascii="Aptos" w:hAnsi="Aptos" w:eastAsia="Aptos" w:cs="Aptos"/>
          <w:color w:val="000000" w:themeColor="text1"/>
        </w:rPr>
      </w:pPr>
      <w:r w:rsidRPr="7E047CCB">
        <w:rPr>
          <w:rFonts w:ascii="Aptos" w:hAnsi="Aptos" w:eastAsia="Aptos" w:cs="Aptos"/>
          <w:color w:val="000000" w:themeColor="text1"/>
        </w:rPr>
        <w:t>1(b) 3. The education specialist TPA model sponsor must include in its performance assessment a focus on content specific pedagogy and provide consultative, collaborative, and coordinating specially designed instruction with students, parents, teachers, and other community and school personnel within the design of the TPA tasks and scoring scales. It must also assess the candidate’s ability to effectively teach literacy in a manner aligned to the requirements of subparagraphs (A) and (B) of paragraph (4) of subdivision (b) of Education Code section 44259; the Commission’s standards of program quality and effectiveness and current Teaching Performance Expectations (TPEs); and the current English Language Arts/English Language Development (ELA/ELD) Framework adopted by the State Board, as well the content areas authorized by the credential.</w:t>
      </w:r>
    </w:p>
    <w:p w:rsidR="15E25B60" w:rsidP="7E047CCB" w:rsidRDefault="15E25B60" w14:paraId="6B944EC4" w14:textId="43DE8577">
      <w:pPr>
        <w:shd w:val="clear" w:color="auto" w:fill="FFFFFF" w:themeFill="background1"/>
        <w:spacing w:after="158"/>
        <w:ind w:left="600"/>
        <w:rPr>
          <w:rFonts w:ascii="Aptos" w:hAnsi="Aptos" w:eastAsia="Aptos" w:cs="Aptos"/>
          <w:color w:val="000000" w:themeColor="text1"/>
        </w:rPr>
      </w:pPr>
      <w:r w:rsidRPr="7E047CCB">
        <w:rPr>
          <w:rFonts w:ascii="Aptos" w:hAnsi="Aptos" w:eastAsia="Aptos" w:cs="Aptos"/>
          <w:color w:val="000000" w:themeColor="text1"/>
        </w:rPr>
        <w:t>1(b) 4. The PK-3 TPA model sponsor must include a focus on developmentally appropriate pedagogy within the design of the TPA tasks and scoring scales to assess the candidate’s ability to effectively teach literacy in a manner aligned to the requirements of subparagraphs (A) and (B) of paragraph (4) of subdivision (b) of Education Code section 44259; the Commission’s standards of program quality and effectiveness and current Teaching Performance Expectations (TPEs); and the current English Language Arts/English Language Development (ELA/ELD) Framework adopted by the State Board, as well as the content areas authorized by the credential.</w:t>
      </w:r>
    </w:p>
    <w:p w:rsidR="15E25B60" w:rsidP="7E047CCB" w:rsidRDefault="15E25B60" w14:paraId="13B1925E" w14:textId="4D1231B9">
      <w:pPr>
        <w:shd w:val="clear" w:color="auto" w:fill="FFFFFF" w:themeFill="background1"/>
        <w:spacing w:after="0"/>
        <w:rPr>
          <w:rFonts w:ascii="Aptos" w:hAnsi="Aptos" w:eastAsia="Aptos" w:cs="Aptos"/>
          <w:color w:val="000000" w:themeColor="text1"/>
        </w:rPr>
      </w:pPr>
      <w:r w:rsidRPr="7E047CCB">
        <w:rPr>
          <w:rFonts w:ascii="Aptos" w:hAnsi="Aptos" w:eastAsia="Aptos" w:cs="Aptos"/>
          <w:color w:val="000000" w:themeColor="text1"/>
        </w:rPr>
        <w:t xml:space="preserve">The language specified in </w:t>
      </w:r>
      <w:hyperlink r:id="rId12">
        <w:r w:rsidRPr="7E047CCB">
          <w:rPr>
            <w:rStyle w:val="Hyperlink"/>
            <w:rFonts w:ascii="Aptos" w:hAnsi="Aptos" w:eastAsia="Aptos" w:cs="Aptos"/>
          </w:rPr>
          <w:t>Education Code sec 44259(4)</w:t>
        </w:r>
      </w:hyperlink>
      <w:r w:rsidRPr="7E047CCB">
        <w:rPr>
          <w:rFonts w:ascii="Aptos" w:hAnsi="Aptos" w:eastAsia="Aptos" w:cs="Aptos"/>
          <w:color w:val="000000" w:themeColor="text1"/>
        </w:rPr>
        <w:t xml:space="preserve"> states:</w:t>
      </w:r>
    </w:p>
    <w:p w:rsidR="15E25B60" w:rsidP="7E047CCB" w:rsidRDefault="15E25B60" w14:paraId="1E76E26E" w14:textId="4CDD7A86">
      <w:pPr>
        <w:pStyle w:val="ListParagraph"/>
        <w:numPr>
          <w:ilvl w:val="0"/>
          <w:numId w:val="3"/>
        </w:numPr>
        <w:shd w:val="clear" w:color="auto" w:fill="FFFFFF" w:themeFill="background1"/>
        <w:spacing w:after="0"/>
        <w:rPr>
          <w:rFonts w:ascii="Aptos" w:hAnsi="Aptos" w:eastAsia="Aptos" w:cs="Aptos"/>
          <w:color w:val="000000" w:themeColor="text1"/>
        </w:rPr>
      </w:pPr>
      <w:r w:rsidRPr="7E047CCB">
        <w:rPr>
          <w:rFonts w:ascii="Aptos" w:hAnsi="Aptos" w:eastAsia="Aptos" w:cs="Aptos"/>
          <w:color w:val="000000" w:themeColor="text1"/>
        </w:rPr>
        <w:t>Commencing January 1, 1997, satisfactory completion of comprehensive reading instruction that is research based and includes all of the following:</w:t>
      </w:r>
    </w:p>
    <w:p w:rsidR="15E25B60" w:rsidP="7E047CCB" w:rsidRDefault="15E25B60" w14:paraId="3784F9B9" w14:textId="2C0E663E">
      <w:pPr>
        <w:pStyle w:val="ListParagraph"/>
        <w:numPr>
          <w:ilvl w:val="0"/>
          <w:numId w:val="2"/>
        </w:numPr>
        <w:shd w:val="clear" w:color="auto" w:fill="FFFFFF" w:themeFill="background1"/>
        <w:spacing w:after="0" w:line="276" w:lineRule="auto"/>
        <w:rPr>
          <w:rFonts w:ascii="Aptos" w:hAnsi="Aptos" w:eastAsia="Aptos" w:cs="Aptos"/>
          <w:color w:val="000000" w:themeColor="text1"/>
        </w:rPr>
      </w:pPr>
      <w:r w:rsidRPr="7E047CCB">
        <w:rPr>
          <w:rFonts w:ascii="Aptos" w:hAnsi="Aptos" w:eastAsia="Aptos" w:cs="Aptos"/>
          <w:color w:val="000000" w:themeColor="text1"/>
        </w:rPr>
        <w:t>The study of organized, systematic, explicit skills including phonemic awareness, direct, systematic, explicit phonics, and decoding skills.</w:t>
      </w:r>
    </w:p>
    <w:p w:rsidR="15E25B60" w:rsidP="7E047CCB" w:rsidRDefault="15E25B60" w14:paraId="477A0173" w14:textId="03E2CF1D">
      <w:pPr>
        <w:pStyle w:val="ListParagraph"/>
        <w:numPr>
          <w:ilvl w:val="0"/>
          <w:numId w:val="2"/>
        </w:numPr>
        <w:shd w:val="clear" w:color="auto" w:fill="FFFFFF" w:themeFill="background1"/>
        <w:spacing w:after="0" w:line="276" w:lineRule="auto"/>
        <w:rPr>
          <w:rFonts w:ascii="Aptos" w:hAnsi="Aptos" w:eastAsia="Aptos" w:cs="Aptos"/>
          <w:color w:val="000000" w:themeColor="text1"/>
        </w:rPr>
      </w:pPr>
      <w:r w:rsidRPr="7E047CCB">
        <w:rPr>
          <w:rFonts w:ascii="Aptos" w:hAnsi="Aptos" w:eastAsia="Aptos" w:cs="Aptos"/>
          <w:color w:val="000000" w:themeColor="text1"/>
        </w:rPr>
        <w:t>A strong literature, language, and comprehension component with a balance of oral and written language.</w:t>
      </w:r>
    </w:p>
    <w:p w:rsidR="15E25B60" w:rsidP="7E047CCB" w:rsidRDefault="15E25B60" w14:paraId="4B527775" w14:textId="37D22408">
      <w:pPr>
        <w:pStyle w:val="ListParagraph"/>
        <w:numPr>
          <w:ilvl w:val="0"/>
          <w:numId w:val="2"/>
        </w:numPr>
        <w:shd w:val="clear" w:color="auto" w:fill="FFFFFF" w:themeFill="background1"/>
        <w:spacing w:after="0" w:line="276" w:lineRule="auto"/>
        <w:rPr>
          <w:rFonts w:ascii="Aptos" w:hAnsi="Aptos" w:eastAsia="Aptos" w:cs="Aptos"/>
          <w:color w:val="000000" w:themeColor="text1"/>
        </w:rPr>
      </w:pPr>
      <w:r w:rsidRPr="7E047CCB">
        <w:rPr>
          <w:rFonts w:ascii="Aptos" w:hAnsi="Aptos" w:eastAsia="Aptos" w:cs="Aptos"/>
          <w:color w:val="000000" w:themeColor="text1"/>
        </w:rPr>
        <w:t>Ongoing diagnostic techniques that inform teaching and assessment.</w:t>
      </w:r>
    </w:p>
    <w:p w:rsidR="15E25B60" w:rsidP="7E047CCB" w:rsidRDefault="15E25B60" w14:paraId="64E68855" w14:textId="30AB414E">
      <w:pPr>
        <w:pStyle w:val="ListParagraph"/>
        <w:numPr>
          <w:ilvl w:val="0"/>
          <w:numId w:val="2"/>
        </w:numPr>
        <w:shd w:val="clear" w:color="auto" w:fill="FFFFFF" w:themeFill="background1"/>
        <w:spacing w:after="0" w:line="276" w:lineRule="auto"/>
        <w:rPr>
          <w:rFonts w:ascii="Aptos" w:hAnsi="Aptos" w:eastAsia="Aptos" w:cs="Aptos"/>
          <w:color w:val="000000" w:themeColor="text1"/>
        </w:rPr>
      </w:pPr>
      <w:r w:rsidRPr="7E047CCB">
        <w:rPr>
          <w:rFonts w:ascii="Aptos" w:hAnsi="Aptos" w:eastAsia="Aptos" w:cs="Aptos"/>
          <w:color w:val="000000" w:themeColor="text1"/>
        </w:rPr>
        <w:t>Early intervention techniques.</w:t>
      </w:r>
    </w:p>
    <w:p w:rsidR="15E25B60" w:rsidP="7E047CCB" w:rsidRDefault="15E25B60" w14:paraId="67071606" w14:textId="2E178D22">
      <w:pPr>
        <w:shd w:val="clear" w:color="auto" w:fill="FFFFFF" w:themeFill="background1"/>
        <w:spacing w:after="0" w:line="276" w:lineRule="auto"/>
        <w:ind w:left="1080"/>
        <w:rPr>
          <w:rFonts w:ascii="Aptos" w:hAnsi="Aptos" w:eastAsia="Aptos" w:cs="Aptos"/>
          <w:color w:val="000000" w:themeColor="text1"/>
        </w:rPr>
      </w:pPr>
      <w:r w:rsidRPr="7E047CCB">
        <w:rPr>
          <w:rFonts w:ascii="Aptos" w:hAnsi="Aptos" w:eastAsia="Aptos" w:cs="Aptos"/>
          <w:color w:val="000000" w:themeColor="text1"/>
        </w:rPr>
        <w:t>(v) Guided practice in a clinical setting.</w:t>
      </w:r>
    </w:p>
    <w:p w:rsidR="15E25B60" w:rsidP="7E047CCB" w:rsidRDefault="15E25B60" w14:paraId="24CB866D" w14:textId="558C21B7">
      <w:pPr>
        <w:shd w:val="clear" w:color="auto" w:fill="FFFFFF" w:themeFill="background1"/>
        <w:ind w:left="720"/>
        <w:rPr>
          <w:rFonts w:ascii="Aptos" w:hAnsi="Aptos" w:eastAsia="Aptos" w:cs="Aptos"/>
          <w:color w:val="000000" w:themeColor="text1"/>
        </w:rPr>
      </w:pPr>
      <w:r w:rsidRPr="7E047CCB">
        <w:rPr>
          <w:rFonts w:ascii="Aptos" w:hAnsi="Aptos" w:eastAsia="Aptos" w:cs="Aptos"/>
          <w:color w:val="000000" w:themeColor="text1"/>
        </w:rPr>
        <w:t>(B)</w:t>
      </w:r>
      <w:r w:rsidRPr="7E047CCB">
        <w:rPr>
          <w:rFonts w:ascii="Aptos" w:hAnsi="Aptos" w:eastAsia="Aptos" w:cs="Aptos"/>
          <w:b/>
          <w:bCs/>
          <w:color w:val="000000" w:themeColor="text1"/>
        </w:rPr>
        <w:t xml:space="preserve"> </w:t>
      </w:r>
      <w:r w:rsidRPr="7E047CCB">
        <w:rPr>
          <w:rFonts w:ascii="Aptos" w:hAnsi="Aptos" w:eastAsia="Aptos" w:cs="Aptos"/>
          <w:color w:val="000000" w:themeColor="text1"/>
        </w:rPr>
        <w:t>For purposes of this section, “direct, systematic, explicit phonics” means phonemic awareness, spelling patterns, the direct instruction of sound/symbol codes and practice in connected text, and the relationship of direct, systematic, explicit phonics to the components set forth in clauses (i) to (v), inclusive, of subparagraph (A).</w:t>
      </w:r>
    </w:p>
    <w:p w:rsidR="15E25B60" w:rsidP="7E047CCB" w:rsidRDefault="15E25B60" w14:paraId="60F6693E" w14:textId="78571B40">
      <w:pPr>
        <w:shd w:val="clear" w:color="auto" w:fill="FFFFFF" w:themeFill="background1"/>
        <w:rPr>
          <w:rFonts w:ascii="Aptos" w:hAnsi="Aptos" w:eastAsia="Aptos" w:cs="Aptos"/>
          <w:color w:val="000000" w:themeColor="text1"/>
        </w:rPr>
      </w:pPr>
      <w:r w:rsidRPr="7E047CCB">
        <w:rPr>
          <w:rFonts w:ascii="Aptos" w:hAnsi="Aptos" w:eastAsia="Aptos" w:cs="Aptos"/>
          <w:color w:val="000000" w:themeColor="text1"/>
        </w:rPr>
        <w:t>As the standards indicate, Commission-approved T</w:t>
      </w:r>
      <w:r w:rsidRPr="7E047CCB" w:rsidR="2059ECE3">
        <w:rPr>
          <w:rFonts w:ascii="Aptos" w:hAnsi="Aptos" w:eastAsia="Aptos" w:cs="Aptos"/>
          <w:color w:val="000000" w:themeColor="text1"/>
        </w:rPr>
        <w:t>PA</w:t>
      </w:r>
      <w:r w:rsidRPr="7E047CCB">
        <w:rPr>
          <w:rFonts w:ascii="Aptos" w:hAnsi="Aptos" w:eastAsia="Aptos" w:cs="Aptos"/>
          <w:color w:val="000000" w:themeColor="text1"/>
        </w:rPr>
        <w:t xml:space="preserve"> for the Multiple Subject, Education Specialist, and PK3 credentials must include an assessment of a candidate's ability to teach literacy in a way that aligns with these elements in the LPA. </w:t>
      </w:r>
    </w:p>
    <w:p w:rsidR="15E25B60" w:rsidP="76B7A7A8" w:rsidRDefault="15E25B60" w14:paraId="07F6E991" w14:textId="5D22FDDF">
      <w:pPr>
        <w:shd w:val="clear" w:color="auto" w:fill="FFFFFF" w:themeFill="background1"/>
        <w:rPr>
          <w:rFonts w:ascii="Aptos" w:hAnsi="Aptos" w:eastAsia="Aptos" w:cs="Aptos"/>
          <w:color w:val="000000" w:themeColor="text1"/>
        </w:rPr>
      </w:pPr>
      <w:r w:rsidRPr="48868879">
        <w:rPr>
          <w:rFonts w:ascii="Aptos" w:hAnsi="Aptos" w:eastAsia="Aptos" w:cs="Aptos"/>
          <w:color w:val="000000" w:themeColor="text1"/>
        </w:rPr>
        <w:t xml:space="preserve">Because candidates must earn </w:t>
      </w:r>
      <w:ins w:author="Holmes, Julie" w:date="2025-12-09T22:46:00Z" w:id="3">
        <w:r w:rsidRPr="48868879" w:rsidR="775699CD">
          <w:rPr>
            <w:rFonts w:ascii="Aptos" w:hAnsi="Aptos" w:eastAsia="Aptos" w:cs="Aptos"/>
            <w:color w:val="000000" w:themeColor="text1"/>
          </w:rPr>
          <w:t xml:space="preserve">their </w:t>
        </w:r>
      </w:ins>
      <w:r w:rsidRPr="48868879">
        <w:rPr>
          <w:rFonts w:ascii="Aptos" w:hAnsi="Aptos" w:eastAsia="Aptos" w:cs="Aptos"/>
          <w:color w:val="000000" w:themeColor="text1"/>
        </w:rPr>
        <w:t>credential BEFORE in order to be eligible to earn a bilingual authorization, they must demonstrate their ability to teach literacy in the ways outlined within the Education Code listed above.</w:t>
      </w:r>
    </w:p>
    <w:p w:rsidR="15E25B60" w:rsidP="7E047CCB" w:rsidRDefault="15E25B60" w14:paraId="5B36F8AC" w14:textId="31A2A996">
      <w:pPr>
        <w:shd w:val="clear" w:color="auto" w:fill="FFFFFF" w:themeFill="background1"/>
        <w:rPr>
          <w:rFonts w:ascii="Aptos" w:hAnsi="Aptos" w:eastAsia="Aptos" w:cs="Aptos"/>
          <w:color w:val="000000" w:themeColor="text1"/>
        </w:rPr>
      </w:pPr>
      <w:r w:rsidRPr="7E047CCB">
        <w:rPr>
          <w:rFonts w:ascii="Aptos" w:hAnsi="Aptos" w:eastAsia="Aptos" w:cs="Aptos"/>
          <w:color w:val="000000" w:themeColor="text1"/>
        </w:rPr>
        <w:t xml:space="preserve">We recognize this poses some challenges for candidates placed in Asian language DLI placements, as Asian languages do not follow the same linguistic patterns as English. </w:t>
      </w:r>
    </w:p>
    <w:p w:rsidR="15E25B60" w:rsidP="7E047CCB" w:rsidRDefault="15E25B60" w14:paraId="56CE1C0D" w14:textId="3F5190A8">
      <w:pPr>
        <w:shd w:val="clear" w:color="auto" w:fill="FFFFFF" w:themeFill="background1"/>
        <w:rPr>
          <w:rFonts w:ascii="Aptos" w:hAnsi="Aptos" w:eastAsia="Aptos" w:cs="Aptos"/>
          <w:color w:val="000000" w:themeColor="text1"/>
        </w:rPr>
      </w:pPr>
      <w:r w:rsidRPr="7E047CCB">
        <w:rPr>
          <w:rFonts w:ascii="Aptos" w:hAnsi="Aptos" w:eastAsia="Aptos" w:cs="Aptos"/>
          <w:color w:val="000000" w:themeColor="text1"/>
        </w:rPr>
        <w:t xml:space="preserve">Suggestions for supporting candidates: </w:t>
      </w:r>
    </w:p>
    <w:p w:rsidR="15E25B60" w:rsidP="7E047CCB" w:rsidRDefault="15E25B60" w14:paraId="585C1E5B" w14:textId="39C1846F">
      <w:pPr>
        <w:pStyle w:val="ListParagraph"/>
        <w:numPr>
          <w:ilvl w:val="0"/>
          <w:numId w:val="1"/>
        </w:numPr>
        <w:shd w:val="clear" w:color="auto" w:fill="FFFFFF" w:themeFill="background1"/>
        <w:rPr>
          <w:rFonts w:ascii="Aptos" w:hAnsi="Aptos" w:eastAsia="Aptos" w:cs="Aptos"/>
          <w:color w:val="000000" w:themeColor="text1"/>
        </w:rPr>
      </w:pPr>
      <w:r w:rsidRPr="3C460108" w:rsidR="15E25B60">
        <w:rPr>
          <w:rFonts w:ascii="Aptos" w:hAnsi="Aptos" w:eastAsia="Aptos" w:cs="Aptos"/>
          <w:color w:val="000000" w:themeColor="text1" w:themeTint="FF" w:themeShade="FF"/>
        </w:rPr>
        <w:t>Encourage candidates to use the target language of instruction to teach their students the English literacy skills</w:t>
      </w:r>
    </w:p>
    <w:p w:rsidR="7E047CCB" w:rsidP="7E047CCB" w:rsidRDefault="7E047CCB" w14:paraId="284CEE53" w14:textId="61DA8BF6">
      <w:pPr>
        <w:shd w:val="clear" w:color="auto" w:fill="FFFFFF" w:themeFill="background1"/>
        <w:rPr>
          <w:rFonts w:ascii="Aptos" w:hAnsi="Aptos" w:eastAsia="Aptos" w:cs="Aptos"/>
          <w:color w:val="000000" w:themeColor="text1"/>
        </w:rPr>
      </w:pPr>
    </w:p>
    <w:p w:rsidR="269862B0" w:rsidRDefault="269862B0" w14:paraId="43564847" w14:textId="4DDB35FD"/>
    <w:sectPr w:rsidR="269862B0">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3E52B"/>
    <w:multiLevelType w:val="hybridMultilevel"/>
    <w:tmpl w:val="FFFFFFFF"/>
    <w:lvl w:ilvl="0" w:tplc="21029060">
      <w:start w:val="1"/>
      <w:numFmt w:val="decimal"/>
      <w:lvlText w:val="%1."/>
      <w:lvlJc w:val="left"/>
      <w:pPr>
        <w:ind w:left="720" w:hanging="360"/>
      </w:pPr>
    </w:lvl>
    <w:lvl w:ilvl="1" w:tplc="4F32B64C">
      <w:start w:val="1"/>
      <w:numFmt w:val="lowerLetter"/>
      <w:lvlText w:val="%2."/>
      <w:lvlJc w:val="left"/>
      <w:pPr>
        <w:ind w:left="1440" w:hanging="360"/>
      </w:pPr>
    </w:lvl>
    <w:lvl w:ilvl="2" w:tplc="240C6D50">
      <w:start w:val="1"/>
      <w:numFmt w:val="lowerRoman"/>
      <w:lvlText w:val="%3."/>
      <w:lvlJc w:val="right"/>
      <w:pPr>
        <w:ind w:left="2160" w:hanging="180"/>
      </w:pPr>
    </w:lvl>
    <w:lvl w:ilvl="3" w:tplc="F4F88512">
      <w:start w:val="1"/>
      <w:numFmt w:val="decimal"/>
      <w:lvlText w:val="%4."/>
      <w:lvlJc w:val="left"/>
      <w:pPr>
        <w:ind w:left="2880" w:hanging="360"/>
      </w:pPr>
    </w:lvl>
    <w:lvl w:ilvl="4" w:tplc="7A185BDE">
      <w:start w:val="1"/>
      <w:numFmt w:val="lowerLetter"/>
      <w:lvlText w:val="%5."/>
      <w:lvlJc w:val="left"/>
      <w:pPr>
        <w:ind w:left="3600" w:hanging="360"/>
      </w:pPr>
    </w:lvl>
    <w:lvl w:ilvl="5" w:tplc="EF400A5E">
      <w:start w:val="1"/>
      <w:numFmt w:val="lowerRoman"/>
      <w:lvlText w:val="%6."/>
      <w:lvlJc w:val="right"/>
      <w:pPr>
        <w:ind w:left="4320" w:hanging="180"/>
      </w:pPr>
    </w:lvl>
    <w:lvl w:ilvl="6" w:tplc="08DC2036">
      <w:start w:val="1"/>
      <w:numFmt w:val="decimal"/>
      <w:lvlText w:val="%7."/>
      <w:lvlJc w:val="left"/>
      <w:pPr>
        <w:ind w:left="5040" w:hanging="360"/>
      </w:pPr>
    </w:lvl>
    <w:lvl w:ilvl="7" w:tplc="1F1832C0">
      <w:start w:val="1"/>
      <w:numFmt w:val="lowerLetter"/>
      <w:lvlText w:val="%8."/>
      <w:lvlJc w:val="left"/>
      <w:pPr>
        <w:ind w:left="5760" w:hanging="360"/>
      </w:pPr>
    </w:lvl>
    <w:lvl w:ilvl="8" w:tplc="3F4C9730">
      <w:start w:val="1"/>
      <w:numFmt w:val="lowerRoman"/>
      <w:lvlText w:val="%9."/>
      <w:lvlJc w:val="right"/>
      <w:pPr>
        <w:ind w:left="6480" w:hanging="180"/>
      </w:pPr>
    </w:lvl>
  </w:abstractNum>
  <w:abstractNum w:abstractNumId="1" w15:restartNumberingAfterBreak="0">
    <w:nsid w:val="1C3BD205"/>
    <w:multiLevelType w:val="hybridMultilevel"/>
    <w:tmpl w:val="FFFFFFFF"/>
    <w:lvl w:ilvl="0" w:tplc="5CB29814">
      <w:start w:val="1"/>
      <w:numFmt w:val="bullet"/>
      <w:lvlText w:val=""/>
      <w:lvlJc w:val="left"/>
      <w:pPr>
        <w:ind w:left="720" w:hanging="360"/>
      </w:pPr>
      <w:rPr>
        <w:rFonts w:hint="default" w:ascii="Symbol" w:hAnsi="Symbol"/>
      </w:rPr>
    </w:lvl>
    <w:lvl w:ilvl="1" w:tplc="DF08EDB6">
      <w:start w:val="1"/>
      <w:numFmt w:val="bullet"/>
      <w:lvlText w:val="o"/>
      <w:lvlJc w:val="left"/>
      <w:pPr>
        <w:ind w:left="1440" w:hanging="360"/>
      </w:pPr>
      <w:rPr>
        <w:rFonts w:hint="default" w:ascii="Courier New" w:hAnsi="Courier New"/>
      </w:rPr>
    </w:lvl>
    <w:lvl w:ilvl="2" w:tplc="16CE5412">
      <w:start w:val="1"/>
      <w:numFmt w:val="bullet"/>
      <w:lvlText w:val=""/>
      <w:lvlJc w:val="left"/>
      <w:pPr>
        <w:ind w:left="2160" w:hanging="360"/>
      </w:pPr>
      <w:rPr>
        <w:rFonts w:hint="default" w:ascii="Wingdings" w:hAnsi="Wingdings"/>
      </w:rPr>
    </w:lvl>
    <w:lvl w:ilvl="3" w:tplc="BE3A6C18">
      <w:start w:val="1"/>
      <w:numFmt w:val="bullet"/>
      <w:lvlText w:val=""/>
      <w:lvlJc w:val="left"/>
      <w:pPr>
        <w:ind w:left="2880" w:hanging="360"/>
      </w:pPr>
      <w:rPr>
        <w:rFonts w:hint="default" w:ascii="Symbol" w:hAnsi="Symbol"/>
      </w:rPr>
    </w:lvl>
    <w:lvl w:ilvl="4" w:tplc="6F965626">
      <w:start w:val="1"/>
      <w:numFmt w:val="bullet"/>
      <w:lvlText w:val="o"/>
      <w:lvlJc w:val="left"/>
      <w:pPr>
        <w:ind w:left="3600" w:hanging="360"/>
      </w:pPr>
      <w:rPr>
        <w:rFonts w:hint="default" w:ascii="Courier New" w:hAnsi="Courier New"/>
      </w:rPr>
    </w:lvl>
    <w:lvl w:ilvl="5" w:tplc="5EEAA5B6">
      <w:start w:val="1"/>
      <w:numFmt w:val="bullet"/>
      <w:lvlText w:val=""/>
      <w:lvlJc w:val="left"/>
      <w:pPr>
        <w:ind w:left="4320" w:hanging="360"/>
      </w:pPr>
      <w:rPr>
        <w:rFonts w:hint="default" w:ascii="Wingdings" w:hAnsi="Wingdings"/>
      </w:rPr>
    </w:lvl>
    <w:lvl w:ilvl="6" w:tplc="D6D4116A">
      <w:start w:val="1"/>
      <w:numFmt w:val="bullet"/>
      <w:lvlText w:val=""/>
      <w:lvlJc w:val="left"/>
      <w:pPr>
        <w:ind w:left="5040" w:hanging="360"/>
      </w:pPr>
      <w:rPr>
        <w:rFonts w:hint="default" w:ascii="Symbol" w:hAnsi="Symbol"/>
      </w:rPr>
    </w:lvl>
    <w:lvl w:ilvl="7" w:tplc="92149AF2">
      <w:start w:val="1"/>
      <w:numFmt w:val="bullet"/>
      <w:lvlText w:val="o"/>
      <w:lvlJc w:val="left"/>
      <w:pPr>
        <w:ind w:left="5760" w:hanging="360"/>
      </w:pPr>
      <w:rPr>
        <w:rFonts w:hint="default" w:ascii="Courier New" w:hAnsi="Courier New"/>
      </w:rPr>
    </w:lvl>
    <w:lvl w:ilvl="8" w:tplc="DFE4D812">
      <w:start w:val="1"/>
      <w:numFmt w:val="bullet"/>
      <w:lvlText w:val=""/>
      <w:lvlJc w:val="left"/>
      <w:pPr>
        <w:ind w:left="6480" w:hanging="360"/>
      </w:pPr>
      <w:rPr>
        <w:rFonts w:hint="default" w:ascii="Wingdings" w:hAnsi="Wingdings"/>
      </w:rPr>
    </w:lvl>
  </w:abstractNum>
  <w:abstractNum w:abstractNumId="2" w15:restartNumberingAfterBreak="0">
    <w:nsid w:val="2B925FEF"/>
    <w:multiLevelType w:val="hybridMultilevel"/>
    <w:tmpl w:val="FFFFFFFF"/>
    <w:lvl w:ilvl="0" w:tplc="07D285F0">
      <w:start w:val="1"/>
      <w:numFmt w:val="bullet"/>
      <w:lvlText w:val=""/>
      <w:lvlJc w:val="left"/>
      <w:pPr>
        <w:ind w:left="720" w:hanging="360"/>
      </w:pPr>
      <w:rPr>
        <w:rFonts w:hint="default" w:ascii="Symbol" w:hAnsi="Symbol"/>
      </w:rPr>
    </w:lvl>
    <w:lvl w:ilvl="1" w:tplc="F1B2D686">
      <w:start w:val="1"/>
      <w:numFmt w:val="bullet"/>
      <w:lvlText w:val="o"/>
      <w:lvlJc w:val="left"/>
      <w:pPr>
        <w:ind w:left="1440" w:hanging="360"/>
      </w:pPr>
      <w:rPr>
        <w:rFonts w:hint="default" w:ascii="Courier New" w:hAnsi="Courier New"/>
      </w:rPr>
    </w:lvl>
    <w:lvl w:ilvl="2" w:tplc="873C9556">
      <w:start w:val="1"/>
      <w:numFmt w:val="bullet"/>
      <w:lvlText w:val=""/>
      <w:lvlJc w:val="left"/>
      <w:pPr>
        <w:ind w:left="2160" w:hanging="360"/>
      </w:pPr>
      <w:rPr>
        <w:rFonts w:hint="default" w:ascii="Courier New" w:hAnsi="Courier New"/>
      </w:rPr>
    </w:lvl>
    <w:lvl w:ilvl="3" w:tplc="970C3304">
      <w:start w:val="1"/>
      <w:numFmt w:val="bullet"/>
      <w:lvlText w:val=""/>
      <w:lvlJc w:val="left"/>
      <w:pPr>
        <w:ind w:left="2880" w:hanging="360"/>
      </w:pPr>
      <w:rPr>
        <w:rFonts w:hint="default" w:ascii="Courier New" w:hAnsi="Courier New"/>
      </w:rPr>
    </w:lvl>
    <w:lvl w:ilvl="4" w:tplc="88A2270C">
      <w:start w:val="1"/>
      <w:numFmt w:val="bullet"/>
      <w:lvlText w:val="o"/>
      <w:lvlJc w:val="left"/>
      <w:pPr>
        <w:ind w:left="3600" w:hanging="360"/>
      </w:pPr>
      <w:rPr>
        <w:rFonts w:hint="default" w:ascii="Courier New" w:hAnsi="Courier New"/>
      </w:rPr>
    </w:lvl>
    <w:lvl w:ilvl="5" w:tplc="7048E522">
      <w:start w:val="1"/>
      <w:numFmt w:val="bullet"/>
      <w:lvlText w:val=""/>
      <w:lvlJc w:val="left"/>
      <w:pPr>
        <w:ind w:left="4320" w:hanging="360"/>
      </w:pPr>
      <w:rPr>
        <w:rFonts w:hint="default" w:ascii="Wingdings" w:hAnsi="Wingdings"/>
      </w:rPr>
    </w:lvl>
    <w:lvl w:ilvl="6" w:tplc="D4A2ED24">
      <w:start w:val="1"/>
      <w:numFmt w:val="bullet"/>
      <w:lvlText w:val=""/>
      <w:lvlJc w:val="left"/>
      <w:pPr>
        <w:ind w:left="5040" w:hanging="360"/>
      </w:pPr>
      <w:rPr>
        <w:rFonts w:hint="default" w:ascii="Symbol" w:hAnsi="Symbol"/>
      </w:rPr>
    </w:lvl>
    <w:lvl w:ilvl="7" w:tplc="29561C96">
      <w:start w:val="1"/>
      <w:numFmt w:val="bullet"/>
      <w:lvlText w:val="o"/>
      <w:lvlJc w:val="left"/>
      <w:pPr>
        <w:ind w:left="5760" w:hanging="360"/>
      </w:pPr>
      <w:rPr>
        <w:rFonts w:hint="default" w:ascii="Courier New" w:hAnsi="Courier New"/>
      </w:rPr>
    </w:lvl>
    <w:lvl w:ilvl="8" w:tplc="056EC584">
      <w:start w:val="1"/>
      <w:numFmt w:val="bullet"/>
      <w:lvlText w:val=""/>
      <w:lvlJc w:val="left"/>
      <w:pPr>
        <w:ind w:left="6480" w:hanging="360"/>
      </w:pPr>
      <w:rPr>
        <w:rFonts w:hint="default" w:ascii="Wingdings" w:hAnsi="Wingdings"/>
      </w:rPr>
    </w:lvl>
  </w:abstractNum>
  <w:abstractNum w:abstractNumId="3" w15:restartNumberingAfterBreak="0">
    <w:nsid w:val="3FF077EB"/>
    <w:multiLevelType w:val="hybridMultilevel"/>
    <w:tmpl w:val="FFFFFFFF"/>
    <w:lvl w:ilvl="0" w:tplc="8FB0EF9E">
      <w:start w:val="1"/>
      <w:numFmt w:val="upperLetter"/>
      <w:lvlText w:val="(%1)"/>
      <w:lvlJc w:val="left"/>
      <w:pPr>
        <w:ind w:left="1080" w:hanging="360"/>
      </w:pPr>
      <w:rPr>
        <w:rFonts w:hint="default" w:ascii="Aptos" w:hAnsi="Aptos"/>
      </w:rPr>
    </w:lvl>
    <w:lvl w:ilvl="1" w:tplc="44E0A8DA">
      <w:start w:val="1"/>
      <w:numFmt w:val="lowerLetter"/>
      <w:lvlText w:val="%2."/>
      <w:lvlJc w:val="left"/>
      <w:pPr>
        <w:ind w:left="1440" w:hanging="360"/>
      </w:pPr>
    </w:lvl>
    <w:lvl w:ilvl="2" w:tplc="43BE52A4">
      <w:start w:val="1"/>
      <w:numFmt w:val="lowerRoman"/>
      <w:lvlText w:val="%3."/>
      <w:lvlJc w:val="right"/>
      <w:pPr>
        <w:ind w:left="2160" w:hanging="180"/>
      </w:pPr>
    </w:lvl>
    <w:lvl w:ilvl="3" w:tplc="C6FC25D4">
      <w:start w:val="1"/>
      <w:numFmt w:val="decimal"/>
      <w:lvlText w:val="%4."/>
      <w:lvlJc w:val="left"/>
      <w:pPr>
        <w:ind w:left="2880" w:hanging="360"/>
      </w:pPr>
    </w:lvl>
    <w:lvl w:ilvl="4" w:tplc="B720DAFC">
      <w:start w:val="1"/>
      <w:numFmt w:val="lowerLetter"/>
      <w:lvlText w:val="%5."/>
      <w:lvlJc w:val="left"/>
      <w:pPr>
        <w:ind w:left="3600" w:hanging="360"/>
      </w:pPr>
    </w:lvl>
    <w:lvl w:ilvl="5" w:tplc="922AF888">
      <w:start w:val="1"/>
      <w:numFmt w:val="lowerRoman"/>
      <w:lvlText w:val="%6."/>
      <w:lvlJc w:val="right"/>
      <w:pPr>
        <w:ind w:left="4320" w:hanging="180"/>
      </w:pPr>
    </w:lvl>
    <w:lvl w:ilvl="6" w:tplc="2438F5B2">
      <w:start w:val="1"/>
      <w:numFmt w:val="decimal"/>
      <w:lvlText w:val="%7."/>
      <w:lvlJc w:val="left"/>
      <w:pPr>
        <w:ind w:left="5040" w:hanging="360"/>
      </w:pPr>
    </w:lvl>
    <w:lvl w:ilvl="7" w:tplc="2FD673B8">
      <w:start w:val="1"/>
      <w:numFmt w:val="lowerLetter"/>
      <w:lvlText w:val="%8."/>
      <w:lvlJc w:val="left"/>
      <w:pPr>
        <w:ind w:left="5760" w:hanging="360"/>
      </w:pPr>
    </w:lvl>
    <w:lvl w:ilvl="8" w:tplc="E91EA99C">
      <w:start w:val="1"/>
      <w:numFmt w:val="lowerRoman"/>
      <w:lvlText w:val="%9."/>
      <w:lvlJc w:val="right"/>
      <w:pPr>
        <w:ind w:left="6480" w:hanging="180"/>
      </w:pPr>
    </w:lvl>
  </w:abstractNum>
  <w:abstractNum w:abstractNumId="4" w15:restartNumberingAfterBreak="0">
    <w:nsid w:val="59B4AF0A"/>
    <w:multiLevelType w:val="hybridMultilevel"/>
    <w:tmpl w:val="FFFFFFFF"/>
    <w:lvl w:ilvl="0" w:tplc="91E2F8FC">
      <w:start w:val="1"/>
      <w:numFmt w:val="bullet"/>
      <w:lvlText w:val=""/>
      <w:lvlJc w:val="left"/>
      <w:pPr>
        <w:ind w:left="720" w:hanging="360"/>
      </w:pPr>
      <w:rPr>
        <w:rFonts w:hint="default" w:ascii="Symbol" w:hAnsi="Symbol"/>
      </w:rPr>
    </w:lvl>
    <w:lvl w:ilvl="1" w:tplc="871E0BDA">
      <w:start w:val="1"/>
      <w:numFmt w:val="bullet"/>
      <w:lvlText w:val="o"/>
      <w:lvlJc w:val="left"/>
      <w:pPr>
        <w:ind w:left="1440" w:hanging="360"/>
      </w:pPr>
      <w:rPr>
        <w:rFonts w:hint="default" w:ascii="Courier New" w:hAnsi="Courier New"/>
      </w:rPr>
    </w:lvl>
    <w:lvl w:ilvl="2" w:tplc="0DA827F0">
      <w:start w:val="1"/>
      <w:numFmt w:val="bullet"/>
      <w:lvlText w:val=""/>
      <w:lvlJc w:val="left"/>
      <w:pPr>
        <w:ind w:left="2160" w:hanging="360"/>
      </w:pPr>
      <w:rPr>
        <w:rFonts w:hint="default" w:ascii="Wingdings" w:hAnsi="Wingdings"/>
      </w:rPr>
    </w:lvl>
    <w:lvl w:ilvl="3" w:tplc="AC2C8362">
      <w:start w:val="1"/>
      <w:numFmt w:val="bullet"/>
      <w:lvlText w:val=""/>
      <w:lvlJc w:val="left"/>
      <w:pPr>
        <w:ind w:left="2880" w:hanging="360"/>
      </w:pPr>
      <w:rPr>
        <w:rFonts w:hint="default" w:ascii="Symbol" w:hAnsi="Symbol"/>
      </w:rPr>
    </w:lvl>
    <w:lvl w:ilvl="4" w:tplc="C49894BC">
      <w:start w:val="1"/>
      <w:numFmt w:val="bullet"/>
      <w:lvlText w:val="o"/>
      <w:lvlJc w:val="left"/>
      <w:pPr>
        <w:ind w:left="3600" w:hanging="360"/>
      </w:pPr>
      <w:rPr>
        <w:rFonts w:hint="default" w:ascii="Courier New" w:hAnsi="Courier New"/>
      </w:rPr>
    </w:lvl>
    <w:lvl w:ilvl="5" w:tplc="7E0C09BA">
      <w:start w:val="1"/>
      <w:numFmt w:val="bullet"/>
      <w:lvlText w:val=""/>
      <w:lvlJc w:val="left"/>
      <w:pPr>
        <w:ind w:left="4320" w:hanging="360"/>
      </w:pPr>
      <w:rPr>
        <w:rFonts w:hint="default" w:ascii="Wingdings" w:hAnsi="Wingdings"/>
      </w:rPr>
    </w:lvl>
    <w:lvl w:ilvl="6" w:tplc="73D8C1BA">
      <w:start w:val="1"/>
      <w:numFmt w:val="bullet"/>
      <w:lvlText w:val=""/>
      <w:lvlJc w:val="left"/>
      <w:pPr>
        <w:ind w:left="5040" w:hanging="360"/>
      </w:pPr>
      <w:rPr>
        <w:rFonts w:hint="default" w:ascii="Symbol" w:hAnsi="Symbol"/>
      </w:rPr>
    </w:lvl>
    <w:lvl w:ilvl="7" w:tplc="81E80E48">
      <w:start w:val="1"/>
      <w:numFmt w:val="bullet"/>
      <w:lvlText w:val="o"/>
      <w:lvlJc w:val="left"/>
      <w:pPr>
        <w:ind w:left="5760" w:hanging="360"/>
      </w:pPr>
      <w:rPr>
        <w:rFonts w:hint="default" w:ascii="Courier New" w:hAnsi="Courier New"/>
      </w:rPr>
    </w:lvl>
    <w:lvl w:ilvl="8" w:tplc="5FC6BC7A">
      <w:start w:val="1"/>
      <w:numFmt w:val="bullet"/>
      <w:lvlText w:val=""/>
      <w:lvlJc w:val="left"/>
      <w:pPr>
        <w:ind w:left="6480" w:hanging="360"/>
      </w:pPr>
      <w:rPr>
        <w:rFonts w:hint="default" w:ascii="Wingdings" w:hAnsi="Wingdings"/>
      </w:rPr>
    </w:lvl>
  </w:abstractNum>
  <w:abstractNum w:abstractNumId="5" w15:restartNumberingAfterBreak="0">
    <w:nsid w:val="60143310"/>
    <w:multiLevelType w:val="hybridMultilevel"/>
    <w:tmpl w:val="FFFFFFFF"/>
    <w:lvl w:ilvl="0" w:tplc="C728FB22">
      <w:start w:val="1"/>
      <w:numFmt w:val="lowerRoman"/>
      <w:lvlText w:val="(%1)"/>
      <w:lvlJc w:val="left"/>
      <w:pPr>
        <w:ind w:left="1440" w:hanging="360"/>
      </w:pPr>
      <w:rPr>
        <w:rFonts w:hint="default" w:ascii="Aptos" w:hAnsi="Aptos"/>
      </w:rPr>
    </w:lvl>
    <w:lvl w:ilvl="1" w:tplc="FDBA5A36">
      <w:start w:val="1"/>
      <w:numFmt w:val="lowerLetter"/>
      <w:lvlText w:val="%2."/>
      <w:lvlJc w:val="left"/>
      <w:pPr>
        <w:ind w:left="1440" w:hanging="360"/>
      </w:pPr>
    </w:lvl>
    <w:lvl w:ilvl="2" w:tplc="51325E1C">
      <w:start w:val="1"/>
      <w:numFmt w:val="lowerRoman"/>
      <w:lvlText w:val="%3."/>
      <w:lvlJc w:val="right"/>
      <w:pPr>
        <w:ind w:left="2160" w:hanging="180"/>
      </w:pPr>
    </w:lvl>
    <w:lvl w:ilvl="3" w:tplc="CEA08B9A">
      <w:start w:val="1"/>
      <w:numFmt w:val="decimal"/>
      <w:lvlText w:val="%4."/>
      <w:lvlJc w:val="left"/>
      <w:pPr>
        <w:ind w:left="2880" w:hanging="360"/>
      </w:pPr>
    </w:lvl>
    <w:lvl w:ilvl="4" w:tplc="2FC61A3C">
      <w:start w:val="1"/>
      <w:numFmt w:val="lowerLetter"/>
      <w:lvlText w:val="%5."/>
      <w:lvlJc w:val="left"/>
      <w:pPr>
        <w:ind w:left="3600" w:hanging="360"/>
      </w:pPr>
    </w:lvl>
    <w:lvl w:ilvl="5" w:tplc="B27009EA">
      <w:start w:val="1"/>
      <w:numFmt w:val="lowerRoman"/>
      <w:lvlText w:val="%6."/>
      <w:lvlJc w:val="right"/>
      <w:pPr>
        <w:ind w:left="4320" w:hanging="180"/>
      </w:pPr>
    </w:lvl>
    <w:lvl w:ilvl="6" w:tplc="AF0CEC00">
      <w:start w:val="1"/>
      <w:numFmt w:val="decimal"/>
      <w:lvlText w:val="%7."/>
      <w:lvlJc w:val="left"/>
      <w:pPr>
        <w:ind w:left="5040" w:hanging="360"/>
      </w:pPr>
    </w:lvl>
    <w:lvl w:ilvl="7" w:tplc="3FF873FC">
      <w:start w:val="1"/>
      <w:numFmt w:val="lowerLetter"/>
      <w:lvlText w:val="%8."/>
      <w:lvlJc w:val="left"/>
      <w:pPr>
        <w:ind w:left="5760" w:hanging="360"/>
      </w:pPr>
    </w:lvl>
    <w:lvl w:ilvl="8" w:tplc="2218687E">
      <w:start w:val="1"/>
      <w:numFmt w:val="lowerRoman"/>
      <w:lvlText w:val="%9."/>
      <w:lvlJc w:val="right"/>
      <w:pPr>
        <w:ind w:left="6480" w:hanging="180"/>
      </w:pPr>
    </w:lvl>
  </w:abstractNum>
  <w:abstractNum w:abstractNumId="6" w15:restartNumberingAfterBreak="0">
    <w:nsid w:val="77356738"/>
    <w:multiLevelType w:val="hybridMultilevel"/>
    <w:tmpl w:val="FFFFFFFF"/>
    <w:lvl w:ilvl="0" w:tplc="AD2861BE">
      <w:start w:val="1"/>
      <w:numFmt w:val="decimal"/>
      <w:lvlText w:val="%1."/>
      <w:lvlJc w:val="left"/>
      <w:pPr>
        <w:ind w:left="720" w:hanging="360"/>
      </w:pPr>
    </w:lvl>
    <w:lvl w:ilvl="1" w:tplc="2A288BDE">
      <w:start w:val="1"/>
      <w:numFmt w:val="lowerLetter"/>
      <w:lvlText w:val="%2."/>
      <w:lvlJc w:val="left"/>
      <w:pPr>
        <w:ind w:left="1440" w:hanging="360"/>
      </w:pPr>
    </w:lvl>
    <w:lvl w:ilvl="2" w:tplc="451CA27E">
      <w:start w:val="1"/>
      <w:numFmt w:val="lowerRoman"/>
      <w:lvlText w:val="%3."/>
      <w:lvlJc w:val="right"/>
      <w:pPr>
        <w:ind w:left="2160" w:hanging="180"/>
      </w:pPr>
    </w:lvl>
    <w:lvl w:ilvl="3" w:tplc="2A3EF212">
      <w:start w:val="1"/>
      <w:numFmt w:val="decimal"/>
      <w:lvlText w:val="%4."/>
      <w:lvlJc w:val="left"/>
      <w:pPr>
        <w:ind w:left="2880" w:hanging="360"/>
      </w:pPr>
    </w:lvl>
    <w:lvl w:ilvl="4" w:tplc="31B68CB2">
      <w:start w:val="1"/>
      <w:numFmt w:val="lowerLetter"/>
      <w:lvlText w:val="%5."/>
      <w:lvlJc w:val="left"/>
      <w:pPr>
        <w:ind w:left="3600" w:hanging="360"/>
      </w:pPr>
    </w:lvl>
    <w:lvl w:ilvl="5" w:tplc="0846C4C6">
      <w:start w:val="1"/>
      <w:numFmt w:val="lowerRoman"/>
      <w:lvlText w:val="%6."/>
      <w:lvlJc w:val="right"/>
      <w:pPr>
        <w:ind w:left="4320" w:hanging="180"/>
      </w:pPr>
    </w:lvl>
    <w:lvl w:ilvl="6" w:tplc="82F8044A">
      <w:start w:val="1"/>
      <w:numFmt w:val="decimal"/>
      <w:lvlText w:val="%7."/>
      <w:lvlJc w:val="left"/>
      <w:pPr>
        <w:ind w:left="5040" w:hanging="360"/>
      </w:pPr>
    </w:lvl>
    <w:lvl w:ilvl="7" w:tplc="D9B81416">
      <w:start w:val="1"/>
      <w:numFmt w:val="lowerLetter"/>
      <w:lvlText w:val="%8."/>
      <w:lvlJc w:val="left"/>
      <w:pPr>
        <w:ind w:left="5760" w:hanging="360"/>
      </w:pPr>
    </w:lvl>
    <w:lvl w:ilvl="8" w:tplc="F2820AC0">
      <w:start w:val="1"/>
      <w:numFmt w:val="lowerRoman"/>
      <w:lvlText w:val="%9."/>
      <w:lvlJc w:val="right"/>
      <w:pPr>
        <w:ind w:left="6480" w:hanging="180"/>
      </w:pPr>
    </w:lvl>
  </w:abstractNum>
  <w:num w:numId="1" w16cid:durableId="940140672">
    <w:abstractNumId w:val="1"/>
  </w:num>
  <w:num w:numId="2" w16cid:durableId="979918972">
    <w:abstractNumId w:val="5"/>
  </w:num>
  <w:num w:numId="3" w16cid:durableId="1084256143">
    <w:abstractNumId w:val="3"/>
  </w:num>
  <w:num w:numId="4" w16cid:durableId="1052120319">
    <w:abstractNumId w:val="2"/>
  </w:num>
  <w:num w:numId="5" w16cid:durableId="1294872697">
    <w:abstractNumId w:val="6"/>
  </w:num>
  <w:num w:numId="6" w16cid:durableId="1121024987">
    <w:abstractNumId w:val="0"/>
  </w:num>
  <w:num w:numId="7" w16cid:durableId="1282614372">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45A6B8"/>
    <w:rsid w:val="00014BDA"/>
    <w:rsid w:val="00124046"/>
    <w:rsid w:val="006D5AF8"/>
    <w:rsid w:val="009653D1"/>
    <w:rsid w:val="009C16B0"/>
    <w:rsid w:val="01FE31E4"/>
    <w:rsid w:val="02039880"/>
    <w:rsid w:val="0435BDF4"/>
    <w:rsid w:val="08A76B39"/>
    <w:rsid w:val="08DF7544"/>
    <w:rsid w:val="090FB376"/>
    <w:rsid w:val="0AF74B53"/>
    <w:rsid w:val="0C245244"/>
    <w:rsid w:val="1478323B"/>
    <w:rsid w:val="15E25B60"/>
    <w:rsid w:val="17817183"/>
    <w:rsid w:val="17C35D21"/>
    <w:rsid w:val="19CB05CA"/>
    <w:rsid w:val="1A362F71"/>
    <w:rsid w:val="1A49228B"/>
    <w:rsid w:val="1B81C6A3"/>
    <w:rsid w:val="1D63FEA1"/>
    <w:rsid w:val="1DABF798"/>
    <w:rsid w:val="1EE1842E"/>
    <w:rsid w:val="1F168211"/>
    <w:rsid w:val="20429562"/>
    <w:rsid w:val="2059ECE3"/>
    <w:rsid w:val="21348C5D"/>
    <w:rsid w:val="269862B0"/>
    <w:rsid w:val="28CA8029"/>
    <w:rsid w:val="298A2D5B"/>
    <w:rsid w:val="29A65359"/>
    <w:rsid w:val="2BCBB34C"/>
    <w:rsid w:val="2C9B0904"/>
    <w:rsid w:val="31BC7BDA"/>
    <w:rsid w:val="339AD82E"/>
    <w:rsid w:val="3476E1DC"/>
    <w:rsid w:val="36F079D1"/>
    <w:rsid w:val="370560E5"/>
    <w:rsid w:val="37DFEA0F"/>
    <w:rsid w:val="385F6C24"/>
    <w:rsid w:val="3C460108"/>
    <w:rsid w:val="43A59E8E"/>
    <w:rsid w:val="44138D19"/>
    <w:rsid w:val="45341268"/>
    <w:rsid w:val="4619190A"/>
    <w:rsid w:val="461BAEA7"/>
    <w:rsid w:val="48868879"/>
    <w:rsid w:val="4950FDD4"/>
    <w:rsid w:val="4AC81227"/>
    <w:rsid w:val="4C085FEB"/>
    <w:rsid w:val="4C1B843D"/>
    <w:rsid w:val="4C7B1024"/>
    <w:rsid w:val="51FB6E1B"/>
    <w:rsid w:val="527C56C1"/>
    <w:rsid w:val="530E32F5"/>
    <w:rsid w:val="538C6919"/>
    <w:rsid w:val="551F2A16"/>
    <w:rsid w:val="55D180EE"/>
    <w:rsid w:val="596F0D06"/>
    <w:rsid w:val="59E98A98"/>
    <w:rsid w:val="5D9F5073"/>
    <w:rsid w:val="5DD07AD7"/>
    <w:rsid w:val="5DDA8C59"/>
    <w:rsid w:val="60E8C3E7"/>
    <w:rsid w:val="64096458"/>
    <w:rsid w:val="65D2BA40"/>
    <w:rsid w:val="68393DAE"/>
    <w:rsid w:val="692ED069"/>
    <w:rsid w:val="6ABFE4F5"/>
    <w:rsid w:val="6BBDC188"/>
    <w:rsid w:val="6C400FC5"/>
    <w:rsid w:val="6CECAF4C"/>
    <w:rsid w:val="6CFDF482"/>
    <w:rsid w:val="70F35A25"/>
    <w:rsid w:val="722C09CD"/>
    <w:rsid w:val="73BA00B6"/>
    <w:rsid w:val="748F769D"/>
    <w:rsid w:val="76B7A7A8"/>
    <w:rsid w:val="775699CD"/>
    <w:rsid w:val="7A45A6B8"/>
    <w:rsid w:val="7B3F894F"/>
    <w:rsid w:val="7BEAE113"/>
    <w:rsid w:val="7CCA8890"/>
    <w:rsid w:val="7D4B74CC"/>
    <w:rsid w:val="7E047C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2F971"/>
  <w15:chartTrackingRefBased/>
  <w15:docId w15:val="{4DC1A1EC-A845-4DB5-8058-CECDAEF7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69862B0"/>
    <w:pPr>
      <w:ind w:left="720"/>
      <w:contextualSpacing/>
    </w:pPr>
  </w:style>
  <w:style w:type="character" w:styleId="Hyperlink">
    <w:name w:val="Hyperlink"/>
    <w:basedOn w:val="DefaultParagraphFont"/>
    <w:uiPriority w:val="99"/>
    <w:unhideWhenUsed/>
    <w:rsid w:val="7E047CCB"/>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leginfo.legislature.ca.gov/faces/codes_displaySection.xhtml?sectionNum=44259&amp;lawCode=EDC"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microsoft.com/office/2011/relationships/people" Target="peop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354393E3124444A8E539209594FA32" ma:contentTypeVersion="13" ma:contentTypeDescription="Create a new document." ma:contentTypeScope="" ma:versionID="b6fec6d27e70c93fa9a2cff3b2a4f8b4">
  <xsd:schema xmlns:xsd="http://www.w3.org/2001/XMLSchema" xmlns:xs="http://www.w3.org/2001/XMLSchema" xmlns:p="http://schemas.microsoft.com/office/2006/metadata/properties" xmlns:ns2="3b5fc5ab-6c93-475c-89ad-6fda275f9800" xmlns:ns3="b6e639cc-e7e9-428a-9145-85d976123b42" targetNamespace="http://schemas.microsoft.com/office/2006/metadata/properties" ma:root="true" ma:fieldsID="22c117739be2e728d900a6f350f93f45" ns2:_="" ns3:_="">
    <xsd:import namespace="3b5fc5ab-6c93-475c-89ad-6fda275f9800"/>
    <xsd:import namespace="b6e639cc-e7e9-428a-9145-85d976123b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fc5ab-6c93-475c-89ad-6fda275f9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e639cc-e7e9-428a-9145-85d976123b4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4de07e-0daa-4197-b10b-4a9637cb94db}" ma:internalName="TaxCatchAll" ma:showField="CatchAllData" ma:web="b6e639cc-e7e9-428a-9145-85d976123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5fc5ab-6c93-475c-89ad-6fda275f9800">
      <Terms xmlns="http://schemas.microsoft.com/office/infopath/2007/PartnerControls"/>
    </lcf76f155ced4ddcb4097134ff3c332f>
    <TaxCatchAll xmlns="b6e639cc-e7e9-428a-9145-85d976123b42" xsi:nil="true"/>
  </documentManagement>
</p:properties>
</file>

<file path=customXml/itemProps1.xml><?xml version="1.0" encoding="utf-8"?>
<ds:datastoreItem xmlns:ds="http://schemas.openxmlformats.org/officeDocument/2006/customXml" ds:itemID="{F315F324-CD04-4750-A0A9-96BC2C71AAE2}">
  <ds:schemaRefs>
    <ds:schemaRef ds:uri="http://schemas.microsoft.com/sharepoint/v3/contenttype/forms"/>
  </ds:schemaRefs>
</ds:datastoreItem>
</file>

<file path=customXml/itemProps2.xml><?xml version="1.0" encoding="utf-8"?>
<ds:datastoreItem xmlns:ds="http://schemas.openxmlformats.org/officeDocument/2006/customXml" ds:itemID="{62F45939-C6B1-46C3-8190-EFF1BD8F8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fc5ab-6c93-475c-89ad-6fda275f9800"/>
    <ds:schemaRef ds:uri="b6e639cc-e7e9-428a-9145-85d976123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CB2D6-ACCD-480D-95C3-70929B81FA07}">
  <ds:schemaRefs>
    <ds:schemaRef ds:uri="http://schemas.microsoft.com/office/2006/metadata/properties"/>
    <ds:schemaRef ds:uri="http://schemas.microsoft.com/office/infopath/2007/PartnerControls"/>
    <ds:schemaRef ds:uri="3b5fc5ab-6c93-475c-89ad-6fda275f9800"/>
    <ds:schemaRef ds:uri="b6e639cc-e7e9-428a-9145-85d976123b4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Holmes, Julie</dc:creator>
  <keywords/>
  <dc:description/>
  <lastModifiedBy>Wahleithner, Juliet</lastModifiedBy>
  <revision>3</revision>
  <dcterms:created xsi:type="dcterms:W3CDTF">2025-09-24T20:58:00.0000000Z</dcterms:created>
  <dcterms:modified xsi:type="dcterms:W3CDTF">2025-12-12T18:54:58.3113621Z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0x01010015354393E3124444A8E539209594FA32</vt:lpwstr>
  </property>
  <property fmtid="{D5CDD505-2E9C-101B-9397-08002B2CF9AE}" pid="3" name="MediaServiceImageTags">
    <vt:lpwstr/>
  </property>
</Properties>
</file>