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53C88" w:rsidR="001A574F" w:rsidP="7E826197" w:rsidRDefault="00A26D42" w14:paraId="4BE0CF55" w14:textId="34696BD1">
      <w:pPr>
        <w:pStyle w:val="Heading1"/>
        <w:rPr>
          <w:i w:val="0"/>
          <w:iCs w:val="0"/>
        </w:rPr>
      </w:pPr>
      <w:bookmarkStart w:name="Topofdocument" w:id="0"/>
      <w:r w:rsidRPr="7E826197" w:rsidR="0001D518">
        <w:rPr>
          <w:i w:val="0"/>
          <w:iCs w:val="0"/>
        </w:rPr>
        <w:t xml:space="preserve">PK-3 Early Childhood Education Specialist </w:t>
      </w:r>
      <w:r w:rsidRPr="7E826197" w:rsidR="3E955378">
        <w:rPr>
          <w:i w:val="0"/>
          <w:iCs w:val="0"/>
        </w:rPr>
        <w:t>Instruction</w:t>
      </w:r>
      <w:r>
        <w:br/>
      </w:r>
      <w:r w:rsidRPr="7E826197" w:rsidR="5ACA5182">
        <w:rPr>
          <w:i w:val="0"/>
          <w:iCs w:val="0"/>
        </w:rPr>
        <w:t xml:space="preserve">Teaching </w:t>
      </w:r>
      <w:r w:rsidRPr="7E826197" w:rsidR="3EFF159A">
        <w:rPr>
          <w:i w:val="0"/>
          <w:iCs w:val="0"/>
        </w:rPr>
        <w:t>Performance Expectations</w:t>
      </w:r>
      <w:r w:rsidRPr="7E826197" w:rsidR="4F65FE2B">
        <w:rPr>
          <w:i w:val="0"/>
          <w:iCs w:val="0"/>
        </w:rPr>
        <w:t xml:space="preserve"> </w:t>
      </w:r>
      <w:r w:rsidRPr="7E826197" w:rsidR="22E928BA">
        <w:rPr>
          <w:i w:val="0"/>
          <w:iCs w:val="0"/>
        </w:rPr>
        <w:t>Course Matrix</w:t>
      </w:r>
      <w:bookmarkEnd w:id="0"/>
    </w:p>
    <w:p w:rsidRPr="00F30E20" w:rsidR="00812488" w:rsidP="739A4FDF" w:rsidRDefault="000F6142" w14:paraId="6A115EA2" w14:textId="05F47954" w14:noSpellErr="1">
      <w:pPr>
        <w:spacing w:after="240"/>
        <w:rPr>
          <w:rFonts w:ascii="Calibri" w:hAnsi="Calibri"/>
          <w:i w:val="0"/>
          <w:iCs w:val="0"/>
          <w:color w:val="FFFFFF" w:themeColor="background1"/>
        </w:rPr>
      </w:pPr>
      <w:r w:rsidRPr="739A4FDF" w:rsidR="466B1480">
        <w:rPr>
          <w:rFonts w:ascii="Calibri" w:hAnsi="Calibri"/>
          <w:i w:val="0"/>
          <w:iCs w:val="0"/>
        </w:rPr>
        <w:t xml:space="preserve">In the </w:t>
      </w:r>
      <w:r w:rsidRPr="739A4FDF" w:rsidR="466B1480">
        <w:rPr>
          <w:rFonts w:ascii="Calibri" w:hAnsi="Calibri"/>
          <w:i w:val="0"/>
          <w:iCs w:val="0"/>
        </w:rPr>
        <w:t>matrix</w:t>
      </w:r>
      <w:r w:rsidRPr="739A4FDF" w:rsidR="466B1480">
        <w:rPr>
          <w:rFonts w:ascii="Calibri" w:hAnsi="Calibri"/>
          <w:i w:val="0"/>
          <w:iCs w:val="0"/>
        </w:rPr>
        <w:t xml:space="preserve"> below</w:t>
      </w:r>
      <w:r w:rsidRPr="739A4FDF" w:rsidR="466B1480">
        <w:rPr>
          <w:rFonts w:ascii="Calibri" w:hAnsi="Calibri"/>
          <w:i w:val="0"/>
          <w:iCs w:val="0"/>
        </w:rPr>
        <w:t>,</w:t>
      </w:r>
      <w:r w:rsidRPr="739A4FDF" w:rsidR="466B1480">
        <w:rPr>
          <w:rFonts w:ascii="Calibri" w:hAnsi="Calibri"/>
          <w:i w:val="0"/>
          <w:iCs w:val="0"/>
        </w:rPr>
        <w:t xml:space="preserve"> den</w:t>
      </w:r>
      <w:r w:rsidRPr="739A4FDF" w:rsidR="466B1480">
        <w:rPr>
          <w:rFonts w:ascii="Calibri" w:hAnsi="Calibri"/>
          <w:i w:val="0"/>
          <w:iCs w:val="0"/>
        </w:rPr>
        <w:t>ote the candidates’ op</w:t>
      </w:r>
      <w:r w:rsidRPr="739A4FDF" w:rsidR="466B1480">
        <w:rPr>
          <w:rFonts w:ascii="Calibri" w:hAnsi="Calibri"/>
          <w:i w:val="0"/>
          <w:iCs w:val="0"/>
        </w:rPr>
        <w:t>portunity to learn</w:t>
      </w:r>
      <w:r w:rsidRPr="739A4FDF" w:rsidR="6C2E1DD9">
        <w:rPr>
          <w:rFonts w:ascii="Calibri" w:hAnsi="Calibri"/>
          <w:i w:val="0"/>
          <w:iCs w:val="0"/>
        </w:rPr>
        <w:t>, app</w:t>
      </w:r>
      <w:r w:rsidRPr="739A4FDF" w:rsidR="6C2E1DD9">
        <w:rPr>
          <w:rFonts w:ascii="Calibri" w:hAnsi="Calibri"/>
          <w:i w:val="0"/>
          <w:iCs w:val="0"/>
        </w:rPr>
        <w:t>ly</w:t>
      </w:r>
      <w:r w:rsidRPr="739A4FDF" w:rsidR="52D7E8EA">
        <w:rPr>
          <w:rFonts w:ascii="Calibri" w:hAnsi="Calibri"/>
          <w:i w:val="0"/>
          <w:iCs w:val="0"/>
        </w:rPr>
        <w:t xml:space="preserve">, and </w:t>
      </w:r>
      <w:r w:rsidRPr="739A4FDF" w:rsidR="71A80B38">
        <w:rPr>
          <w:rFonts w:ascii="Calibri" w:hAnsi="Calibri"/>
          <w:i w:val="0"/>
          <w:iCs w:val="0"/>
        </w:rPr>
        <w:t>be assessed on</w:t>
      </w:r>
      <w:r w:rsidRPr="739A4FDF" w:rsidR="466B1480">
        <w:rPr>
          <w:rFonts w:ascii="Calibri" w:hAnsi="Calibri"/>
          <w:i w:val="0"/>
          <w:iCs w:val="0"/>
        </w:rPr>
        <w:t xml:space="preserve"> the competencies listed. The required course names </w:t>
      </w:r>
      <w:r w:rsidRPr="739A4FDF" w:rsidR="466B1480">
        <w:rPr>
          <w:rFonts w:ascii="Calibri" w:hAnsi="Calibri"/>
          <w:i w:val="0"/>
          <w:iCs w:val="0"/>
          <w:u w:val="single"/>
        </w:rPr>
        <w:t>and</w:t>
      </w:r>
      <w:r w:rsidRPr="739A4FDF" w:rsidR="466B1480">
        <w:rPr>
          <w:rFonts w:ascii="Calibri" w:hAnsi="Calibri"/>
          <w:i w:val="0"/>
          <w:iCs w:val="0"/>
        </w:rPr>
        <w:t xml:space="preserve"> numbers should go across the top of the matrix, replacing the “Course Title and Number” text below. For each competency</w:t>
      </w:r>
      <w:r w:rsidRPr="739A4FDF" w:rsidR="466B1480">
        <w:rPr>
          <w:rFonts w:ascii="Calibri" w:hAnsi="Calibri"/>
          <w:i w:val="0"/>
          <w:iCs w:val="0"/>
        </w:rPr>
        <w:t>,</w:t>
      </w:r>
      <w:r w:rsidRPr="739A4FDF" w:rsidR="466B1480">
        <w:rPr>
          <w:rFonts w:ascii="Calibri" w:hAnsi="Calibri"/>
          <w:i w:val="0"/>
          <w:iCs w:val="0"/>
        </w:rPr>
        <w:t xml:space="preserve"> </w:t>
      </w:r>
      <w:r w:rsidRPr="739A4FDF" w:rsidR="5DA605BF">
        <w:rPr>
          <w:rFonts w:ascii="Calibri" w:hAnsi="Calibri"/>
          <w:i w:val="0"/>
          <w:iCs w:val="0"/>
        </w:rPr>
        <w:t>indicate</w:t>
      </w:r>
      <w:r w:rsidRPr="739A4FDF" w:rsidR="5DA605BF">
        <w:rPr>
          <w:rFonts w:ascii="Calibri" w:hAnsi="Calibri"/>
          <w:i w:val="0"/>
          <w:iCs w:val="0"/>
        </w:rPr>
        <w:t xml:space="preserve"> – using </w:t>
      </w:r>
      <w:r w:rsidRPr="739A4FDF" w:rsidR="5DA605BF">
        <w:rPr>
          <w:rFonts w:ascii="Calibri" w:hAnsi="Calibri"/>
          <w:i w:val="0"/>
          <w:iCs w:val="0"/>
        </w:rPr>
        <w:t>an</w:t>
      </w:r>
      <w:r w:rsidRPr="739A4FDF" w:rsidR="5DA605BF">
        <w:rPr>
          <w:rFonts w:ascii="Calibri" w:hAnsi="Calibri"/>
          <w:i w:val="0"/>
          <w:iCs w:val="0"/>
        </w:rPr>
        <w:t xml:space="preserve"> I, P, or A</w:t>
      </w:r>
      <w:r w:rsidRPr="739A4FDF" w:rsidR="06D85BA0">
        <w:rPr>
          <w:rFonts w:ascii="Calibri" w:hAnsi="Calibri"/>
          <w:i w:val="0"/>
          <w:iCs w:val="0"/>
        </w:rPr>
        <w:t xml:space="preserve"> – </w:t>
      </w:r>
      <w:r w:rsidRPr="739A4FDF" w:rsidR="466B1480">
        <w:rPr>
          <w:rFonts w:ascii="Calibri" w:hAnsi="Calibri"/>
          <w:i w:val="0"/>
          <w:iCs w:val="0"/>
        </w:rPr>
        <w:t xml:space="preserve">when the </w:t>
      </w:r>
      <w:r w:rsidRPr="739A4FDF" w:rsidR="466B1480">
        <w:rPr>
          <w:rFonts w:ascii="Calibri" w:hAnsi="Calibri"/>
          <w:i w:val="0"/>
          <w:iCs w:val="0"/>
        </w:rPr>
        <w:t>program/candidate introduces</w:t>
      </w:r>
      <w:r w:rsidRPr="739A4FDF" w:rsidR="466B1480">
        <w:rPr>
          <w:rFonts w:ascii="Calibri" w:hAnsi="Calibri"/>
          <w:i w:val="0"/>
          <w:iCs w:val="0"/>
        </w:rPr>
        <w:t xml:space="preserve"> (I), practices (P), and </w:t>
      </w:r>
      <w:r w:rsidRPr="739A4FDF" w:rsidR="466B1480">
        <w:rPr>
          <w:rFonts w:ascii="Calibri" w:hAnsi="Calibri"/>
          <w:i w:val="0"/>
          <w:iCs w:val="0"/>
        </w:rPr>
        <w:t>assesses</w:t>
      </w:r>
      <w:r w:rsidRPr="739A4FDF" w:rsidR="466B1480">
        <w:rPr>
          <w:rFonts w:ascii="Calibri" w:hAnsi="Calibri"/>
          <w:i w:val="0"/>
          <w:iCs w:val="0"/>
        </w:rPr>
        <w:t xml:space="preserve"> (</w:t>
      </w:r>
      <w:r w:rsidRPr="739A4FDF" w:rsidR="466B1480">
        <w:rPr>
          <w:rFonts w:ascii="Calibri" w:hAnsi="Calibri"/>
          <w:i w:val="0"/>
          <w:iCs w:val="0"/>
        </w:rPr>
        <w:t>A</w:t>
      </w:r>
      <w:r w:rsidRPr="739A4FDF" w:rsidR="466B1480">
        <w:rPr>
          <w:rFonts w:ascii="Calibri" w:hAnsi="Calibri"/>
          <w:i w:val="0"/>
          <w:iCs w:val="0"/>
        </w:rPr>
        <w:t xml:space="preserve">) </w:t>
      </w:r>
      <w:r w:rsidRPr="739A4FDF" w:rsidR="7E656F8A">
        <w:rPr>
          <w:rFonts w:ascii="Calibri" w:hAnsi="Calibri"/>
          <w:i w:val="0"/>
          <w:iCs w:val="0"/>
        </w:rPr>
        <w:t>each</w:t>
      </w:r>
      <w:r w:rsidRPr="739A4FDF" w:rsidR="466B1480">
        <w:rPr>
          <w:rFonts w:ascii="Calibri" w:hAnsi="Calibri"/>
          <w:i w:val="0"/>
          <w:iCs w:val="0"/>
        </w:rPr>
        <w:t xml:space="preserve"> compet</w:t>
      </w:r>
      <w:r w:rsidRPr="739A4FDF" w:rsidR="466B1480">
        <w:rPr>
          <w:rFonts w:ascii="Calibri" w:hAnsi="Calibri"/>
          <w:i w:val="0"/>
          <w:iCs w:val="0"/>
        </w:rPr>
        <w:t>ency.</w:t>
      </w:r>
      <w:r w:rsidRPr="739A4FDF" w:rsidR="466B1480">
        <w:rPr>
          <w:rFonts w:ascii="Calibri" w:hAnsi="Calibri"/>
          <w:i w:val="0"/>
          <w:iCs w:val="0"/>
        </w:rPr>
        <w:t xml:space="preserve"> N</w:t>
      </w:r>
      <w:r w:rsidRPr="739A4FDF" w:rsidR="466B1480">
        <w:rPr>
          <w:rFonts w:ascii="Calibri" w:hAnsi="Calibri"/>
          <w:i w:val="0"/>
          <w:iCs w:val="0"/>
        </w:rPr>
        <w:t>ota</w:t>
      </w:r>
      <w:r w:rsidRPr="739A4FDF" w:rsidR="466B1480">
        <w:rPr>
          <w:rFonts w:ascii="Calibri" w:hAnsi="Calibri"/>
          <w:i w:val="0"/>
          <w:iCs w:val="0"/>
        </w:rPr>
        <w:t xml:space="preserve">tions may occur under more than one course heading. Each notation should link to a </w:t>
      </w:r>
      <w:r w:rsidRPr="739A4FDF" w:rsidR="466B1480">
        <w:rPr>
          <w:rFonts w:ascii="Calibri" w:hAnsi="Calibri"/>
          <w:i w:val="0"/>
          <w:iCs w:val="0"/>
          <w:u w:val="single"/>
        </w:rPr>
        <w:t>specific place</w:t>
      </w:r>
      <w:r w:rsidRPr="739A4FDF" w:rsidR="466B1480">
        <w:rPr>
          <w:rFonts w:ascii="Calibri" w:hAnsi="Calibri"/>
          <w:i w:val="0"/>
          <w:iCs w:val="0"/>
        </w:rPr>
        <w:t xml:space="preserve"> in the syllabus within that course that </w:t>
      </w:r>
      <w:r w:rsidRPr="739A4FDF" w:rsidR="466B1480">
        <w:rPr>
          <w:rFonts w:ascii="Calibri" w:hAnsi="Calibri"/>
          <w:i w:val="0"/>
          <w:iCs w:val="0"/>
        </w:rPr>
        <w:t>demonstrates</w:t>
      </w:r>
      <w:r w:rsidRPr="739A4FDF" w:rsidR="466B1480">
        <w:rPr>
          <w:rFonts w:ascii="Calibri" w:hAnsi="Calibri"/>
          <w:i w:val="0"/>
          <w:iCs w:val="0"/>
        </w:rPr>
        <w:t xml:space="preserve"> that this is occurring. </w:t>
      </w:r>
      <w:r w:rsidRPr="739A4FDF" w:rsidR="19491E3B">
        <w:rPr>
          <w:rFonts w:ascii="Calibri" w:hAnsi="Calibri"/>
          <w:i w:val="0"/>
          <w:iCs w:val="0"/>
        </w:rPr>
        <w:t xml:space="preserve">Please </w:t>
      </w:r>
      <w:r w:rsidRPr="739A4FDF" w:rsidR="484EB9D6">
        <w:rPr>
          <w:rFonts w:ascii="Calibri" w:hAnsi="Calibri"/>
          <w:i w:val="0"/>
          <w:iCs w:val="0"/>
        </w:rPr>
        <w:t>identify</w:t>
      </w:r>
      <w:r w:rsidRPr="739A4FDF" w:rsidR="484EB9D6">
        <w:rPr>
          <w:rFonts w:ascii="Calibri" w:hAnsi="Calibri"/>
          <w:i w:val="0"/>
          <w:iCs w:val="0"/>
        </w:rPr>
        <w:t xml:space="preserve"> only the best example(s), up to four </w:t>
      </w:r>
      <w:r w:rsidRPr="739A4FDF" w:rsidR="2D486267">
        <w:rPr>
          <w:rFonts w:ascii="Calibri" w:hAnsi="Calibri"/>
          <w:i w:val="0"/>
          <w:iCs w:val="0"/>
        </w:rPr>
        <w:t>(4)</w:t>
      </w:r>
      <w:r w:rsidRPr="739A4FDF" w:rsidR="16371FC1">
        <w:rPr>
          <w:rFonts w:ascii="Calibri" w:hAnsi="Calibri"/>
          <w:i w:val="0"/>
          <w:iCs w:val="0"/>
        </w:rPr>
        <w:t xml:space="preserve"> </w:t>
      </w:r>
      <w:r w:rsidRPr="739A4FDF" w:rsidR="484EB9D6">
        <w:rPr>
          <w:rFonts w:ascii="Calibri" w:hAnsi="Calibri"/>
          <w:i w:val="0"/>
          <w:iCs w:val="0"/>
        </w:rPr>
        <w:t>for each I, P, and A</w:t>
      </w:r>
      <w:r w:rsidRPr="739A4FDF" w:rsidR="484EB9D6">
        <w:rPr>
          <w:rFonts w:ascii="Calibri" w:hAnsi="Calibri"/>
          <w:i w:val="0"/>
          <w:iCs w:val="0"/>
        </w:rPr>
        <w:t>.</w:t>
      </w:r>
      <w:r w:rsidRPr="739A4FDF" w:rsidR="3B6AD002">
        <w:rPr>
          <w:rFonts w:ascii="Calibri" w:hAnsi="Calibri"/>
          <w:i w:val="0"/>
          <w:iCs w:val="0"/>
        </w:rPr>
        <w:t xml:space="preserve"> </w:t>
      </w:r>
      <w:r w:rsidRPr="739A4FDF" w:rsidR="3B6AD002">
        <w:rPr>
          <w:rFonts w:ascii="Calibri" w:hAnsi="Calibri"/>
          <w:i w:val="0"/>
          <w:iCs w:val="0"/>
          <w:color w:val="FFFFFF" w:themeColor="background1" w:themeTint="FF" w:themeShade="FF"/>
          <w:sz w:val="18"/>
          <w:szCs w:val="18"/>
        </w:rPr>
        <w:t xml:space="preserve">Please note there are 14 empty cells after Course Title and Number and </w:t>
      </w:r>
      <w:r w:rsidRPr="739A4FDF" w:rsidR="60E34286">
        <w:rPr>
          <w:rFonts w:ascii="Calibri" w:hAnsi="Calibri"/>
          <w:i w:val="0"/>
          <w:iCs w:val="0"/>
          <w:color w:val="FFFFFF" w:themeColor="background1" w:themeTint="FF" w:themeShade="FF"/>
          <w:sz w:val="18"/>
          <w:szCs w:val="18"/>
        </w:rPr>
        <w:t xml:space="preserve">15 after </w:t>
      </w:r>
      <w:r w:rsidRPr="739A4FDF" w:rsidR="3B6AD002">
        <w:rPr>
          <w:rFonts w:ascii="Calibri" w:hAnsi="Calibri"/>
          <w:i w:val="0"/>
          <w:iCs w:val="0"/>
          <w:color w:val="FFFFFF" w:themeColor="background1" w:themeTint="FF" w:themeShade="FF"/>
          <w:sz w:val="18"/>
          <w:szCs w:val="18"/>
        </w:rPr>
        <w:t xml:space="preserve">each </w:t>
      </w:r>
      <w:r w:rsidRPr="739A4FDF" w:rsidR="60E34286">
        <w:rPr>
          <w:rFonts w:ascii="Calibri" w:hAnsi="Calibri"/>
          <w:i w:val="0"/>
          <w:iCs w:val="0"/>
          <w:color w:val="FFFFFF" w:themeColor="background1" w:themeTint="FF" w:themeShade="FF"/>
          <w:sz w:val="18"/>
          <w:szCs w:val="18"/>
        </w:rPr>
        <w:t>TPE competency.</w:t>
      </w:r>
    </w:p>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Caption w:val="SSWPE 1: Ethical and Professional Behavior"/>
        <w:tblDescription w:val="Table of the SSW performance expectations 1: Ethical and Professional Behavior. Reques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3562F3" w:rsidR="004A7222" w:rsidTr="739A4FDF" w14:paraId="46B9DD0D" w14:textId="77777777">
        <w:trPr>
          <w:cantSplit/>
          <w:trHeight w:val="2690"/>
          <w:tblHeader/>
        </w:trPr>
        <w:tc>
          <w:tcPr>
            <w:tcW w:w="7920" w:type="dxa"/>
            <w:shd w:val="clear" w:color="auto" w:fill="auto"/>
            <w:tcMar/>
          </w:tcPr>
          <w:p w:rsidRPr="00F30E20" w:rsidR="004A7222" w:rsidP="739A4FDF" w:rsidRDefault="00EC2374" w14:paraId="10B0E147" w14:textId="3792AF55" w14:noSpellErr="1">
            <w:pPr>
              <w:rPr>
                <w:rFonts w:ascii="Calibri" w:hAnsi="Calibri" w:cs="Calibri"/>
                <w:b w:val="1"/>
                <w:bCs w:val="1"/>
                <w:i w:val="0"/>
                <w:iCs w:val="0"/>
                <w:sz w:val="36"/>
                <w:szCs w:val="36"/>
              </w:rPr>
            </w:pPr>
            <w:r w:rsidRPr="739A4FDF" w:rsidR="24DEED72">
              <w:rPr>
                <w:rFonts w:ascii="Calibri" w:hAnsi="Calibri" w:cs="Calibri"/>
                <w:b w:val="1"/>
                <w:bCs w:val="1"/>
                <w:i w:val="0"/>
                <w:iCs w:val="0"/>
                <w:sz w:val="36"/>
                <w:szCs w:val="36"/>
              </w:rPr>
              <w:t>Domain 1: Engaging and Supporting All Young Children</w:t>
            </w:r>
            <w:r w:rsidRPr="739A4FDF" w:rsidR="24DEED72">
              <w:rPr>
                <w:rFonts w:ascii="Calibri" w:hAnsi="Calibri" w:cs="Calibri"/>
                <w:b w:val="1"/>
                <w:bCs w:val="1"/>
                <w:i w:val="0"/>
                <w:iCs w:val="0"/>
                <w:sz w:val="36"/>
                <w:szCs w:val="36"/>
              </w:rPr>
              <w:t xml:space="preserve"> </w:t>
            </w:r>
            <w:r w:rsidRPr="739A4FDF" w:rsidR="24DEED72">
              <w:rPr>
                <w:rFonts w:ascii="Calibri" w:hAnsi="Calibri" w:cs="Calibri"/>
                <w:b w:val="1"/>
                <w:bCs w:val="1"/>
                <w:i w:val="0"/>
                <w:iCs w:val="0"/>
                <w:sz w:val="36"/>
                <w:szCs w:val="36"/>
              </w:rPr>
              <w:t>in Learning</w:t>
            </w:r>
          </w:p>
        </w:tc>
        <w:tc>
          <w:tcPr>
            <w:tcW w:w="436" w:type="dxa"/>
            <w:shd w:val="clear" w:color="auto" w:fill="auto"/>
            <w:tcMar/>
            <w:textDirection w:val="btLr"/>
          </w:tcPr>
          <w:p w:rsidRPr="003562F3" w:rsidR="004A7222" w:rsidP="739A4FDF" w:rsidRDefault="003F64F4" w14:paraId="6CBF2008" w14:textId="14789FCD" w14:noSpellErr="1">
            <w:pPr>
              <w:ind w:left="113" w:right="113"/>
              <w:jc w:val="center"/>
              <w:rPr>
                <w:rFonts w:ascii="Calibri" w:hAnsi="Calibri" w:cs="Calibri"/>
                <w:b w:val="1"/>
                <w:bCs w:val="1"/>
                <w:i w:val="0"/>
                <w:iCs w:val="0"/>
                <w:sz w:val="22"/>
                <w:szCs w:val="22"/>
              </w:rPr>
            </w:pPr>
            <w:r w:rsidRPr="739A4FDF" w:rsidR="4AEF926E">
              <w:rPr>
                <w:rFonts w:ascii="Calibri" w:hAnsi="Calibri" w:cs="Calibri"/>
                <w:b w:val="1"/>
                <w:bCs w:val="1"/>
                <w:i w:val="0"/>
                <w:iCs w:val="0"/>
                <w:sz w:val="22"/>
                <w:szCs w:val="22"/>
              </w:rPr>
              <w:t>Course Title</w:t>
            </w:r>
            <w:r w:rsidRPr="739A4FDF" w:rsidR="50C57970">
              <w:rPr>
                <w:rFonts w:ascii="Calibri" w:hAnsi="Calibri" w:cs="Calibri"/>
                <w:b w:val="1"/>
                <w:bCs w:val="1"/>
                <w:i w:val="0"/>
                <w:iCs w:val="0"/>
                <w:sz w:val="22"/>
                <w:szCs w:val="22"/>
              </w:rPr>
              <w:t xml:space="preserve"> and Number</w:t>
            </w:r>
          </w:p>
        </w:tc>
        <w:tc>
          <w:tcPr>
            <w:tcW w:w="450" w:type="dxa"/>
            <w:shd w:val="clear" w:color="auto" w:fill="auto"/>
            <w:tcMar/>
            <w:textDirection w:val="btLr"/>
          </w:tcPr>
          <w:p w:rsidRPr="003562F3" w:rsidR="004A7222" w:rsidP="739A4FDF" w:rsidRDefault="004A7222" w14:paraId="7B3CB86E" w14:textId="77777777">
            <w:pPr>
              <w:ind w:left="113" w:right="113"/>
              <w:jc w:val="center"/>
              <w:rPr>
                <w:i w:val="0"/>
                <w:iCs w:val="0"/>
              </w:rPr>
            </w:pPr>
          </w:p>
        </w:tc>
        <w:tc>
          <w:tcPr>
            <w:tcW w:w="450" w:type="dxa"/>
            <w:shd w:val="clear" w:color="auto" w:fill="auto"/>
            <w:tcMar/>
            <w:textDirection w:val="btLr"/>
          </w:tcPr>
          <w:p w:rsidRPr="003562F3" w:rsidR="004A7222" w:rsidP="739A4FDF" w:rsidRDefault="004A7222" w14:paraId="637C58F5" w14:textId="77777777">
            <w:pPr>
              <w:ind w:left="113" w:right="113"/>
              <w:jc w:val="center"/>
              <w:rPr>
                <w:i w:val="0"/>
                <w:iCs w:val="0"/>
              </w:rPr>
            </w:pPr>
          </w:p>
        </w:tc>
        <w:tc>
          <w:tcPr>
            <w:tcW w:w="450" w:type="dxa"/>
            <w:shd w:val="clear" w:color="auto" w:fill="auto"/>
            <w:tcMar/>
            <w:textDirection w:val="btLr"/>
          </w:tcPr>
          <w:p w:rsidRPr="003562F3" w:rsidR="004A7222" w:rsidP="739A4FDF" w:rsidRDefault="004A7222" w14:paraId="346D98BB" w14:textId="77777777">
            <w:pPr>
              <w:ind w:left="113" w:right="113"/>
              <w:jc w:val="center"/>
              <w:rPr>
                <w:i w:val="0"/>
                <w:iCs w:val="0"/>
              </w:rPr>
            </w:pPr>
          </w:p>
        </w:tc>
        <w:tc>
          <w:tcPr>
            <w:tcW w:w="450" w:type="dxa"/>
            <w:shd w:val="clear" w:color="auto" w:fill="auto"/>
            <w:tcMar/>
            <w:textDirection w:val="btLr"/>
          </w:tcPr>
          <w:p w:rsidRPr="003562F3" w:rsidR="004A7222" w:rsidP="739A4FDF" w:rsidRDefault="004A7222" w14:paraId="6B88FCB9" w14:textId="77777777">
            <w:pPr>
              <w:ind w:left="113" w:right="113"/>
              <w:jc w:val="center"/>
              <w:rPr>
                <w:i w:val="0"/>
                <w:iCs w:val="0"/>
              </w:rPr>
            </w:pPr>
          </w:p>
        </w:tc>
        <w:tc>
          <w:tcPr>
            <w:tcW w:w="450" w:type="dxa"/>
            <w:shd w:val="clear" w:color="auto" w:fill="auto"/>
            <w:tcMar/>
            <w:textDirection w:val="btLr"/>
          </w:tcPr>
          <w:p w:rsidRPr="003562F3" w:rsidR="004A7222" w:rsidP="739A4FDF" w:rsidRDefault="004A7222" w14:paraId="0154274B" w14:textId="77777777">
            <w:pPr>
              <w:ind w:left="113" w:right="113"/>
              <w:jc w:val="center"/>
              <w:rPr>
                <w:i w:val="0"/>
                <w:iCs w:val="0"/>
              </w:rPr>
            </w:pPr>
          </w:p>
        </w:tc>
        <w:tc>
          <w:tcPr>
            <w:tcW w:w="450" w:type="dxa"/>
            <w:shd w:val="clear" w:color="auto" w:fill="auto"/>
            <w:tcMar/>
            <w:textDirection w:val="btLr"/>
          </w:tcPr>
          <w:p w:rsidRPr="003562F3" w:rsidR="004A7222" w:rsidP="739A4FDF" w:rsidRDefault="004A7222" w14:paraId="147412E2" w14:textId="77777777">
            <w:pPr>
              <w:ind w:left="113" w:right="113"/>
              <w:jc w:val="center"/>
              <w:rPr>
                <w:i w:val="0"/>
                <w:iCs w:val="0"/>
              </w:rPr>
            </w:pPr>
          </w:p>
        </w:tc>
        <w:tc>
          <w:tcPr>
            <w:tcW w:w="450" w:type="dxa"/>
            <w:shd w:val="clear" w:color="auto" w:fill="auto"/>
            <w:tcMar/>
            <w:textDirection w:val="btLr"/>
          </w:tcPr>
          <w:p w:rsidRPr="003562F3" w:rsidR="004A7222" w:rsidP="739A4FDF" w:rsidRDefault="004A7222" w14:paraId="44052924" w14:textId="77777777">
            <w:pPr>
              <w:ind w:left="113" w:right="113"/>
              <w:jc w:val="center"/>
              <w:rPr>
                <w:i w:val="0"/>
                <w:iCs w:val="0"/>
              </w:rPr>
            </w:pPr>
          </w:p>
        </w:tc>
        <w:tc>
          <w:tcPr>
            <w:tcW w:w="450" w:type="dxa"/>
            <w:shd w:val="clear" w:color="auto" w:fill="auto"/>
            <w:tcMar/>
            <w:textDirection w:val="btLr"/>
          </w:tcPr>
          <w:p w:rsidRPr="003562F3" w:rsidR="004A7222" w:rsidP="739A4FDF" w:rsidRDefault="004A7222" w14:paraId="15082289" w14:textId="77777777">
            <w:pPr>
              <w:ind w:left="113" w:right="113"/>
              <w:jc w:val="center"/>
              <w:rPr>
                <w:i w:val="0"/>
                <w:iCs w:val="0"/>
              </w:rPr>
            </w:pPr>
          </w:p>
        </w:tc>
        <w:tc>
          <w:tcPr>
            <w:tcW w:w="450" w:type="dxa"/>
            <w:shd w:val="clear" w:color="auto" w:fill="auto"/>
            <w:tcMar/>
            <w:textDirection w:val="btLr"/>
          </w:tcPr>
          <w:p w:rsidRPr="003562F3" w:rsidR="004A7222" w:rsidP="739A4FDF" w:rsidRDefault="004A7222" w14:paraId="74219278" w14:textId="77777777">
            <w:pPr>
              <w:ind w:left="113" w:right="113"/>
              <w:jc w:val="center"/>
              <w:rPr>
                <w:i w:val="0"/>
                <w:iCs w:val="0"/>
              </w:rPr>
            </w:pPr>
          </w:p>
        </w:tc>
        <w:tc>
          <w:tcPr>
            <w:tcW w:w="450" w:type="dxa"/>
            <w:shd w:val="clear" w:color="auto" w:fill="auto"/>
            <w:tcMar/>
            <w:textDirection w:val="btLr"/>
          </w:tcPr>
          <w:p w:rsidRPr="003562F3" w:rsidR="004A7222" w:rsidP="739A4FDF" w:rsidRDefault="004A7222" w14:paraId="46FD0858" w14:textId="77777777">
            <w:pPr>
              <w:ind w:left="113" w:right="113"/>
              <w:jc w:val="center"/>
              <w:rPr>
                <w:i w:val="0"/>
                <w:iCs w:val="0"/>
              </w:rPr>
            </w:pPr>
          </w:p>
        </w:tc>
        <w:tc>
          <w:tcPr>
            <w:tcW w:w="450" w:type="dxa"/>
            <w:shd w:val="clear" w:color="auto" w:fill="auto"/>
            <w:tcMar/>
            <w:textDirection w:val="btLr"/>
          </w:tcPr>
          <w:p w:rsidRPr="003562F3" w:rsidR="004A7222" w:rsidP="739A4FDF" w:rsidRDefault="004A7222" w14:paraId="7435F075" w14:textId="77777777">
            <w:pPr>
              <w:ind w:left="113" w:right="113"/>
              <w:jc w:val="center"/>
              <w:rPr>
                <w:i w:val="0"/>
                <w:iCs w:val="0"/>
              </w:rPr>
            </w:pPr>
          </w:p>
        </w:tc>
        <w:tc>
          <w:tcPr>
            <w:tcW w:w="450" w:type="dxa"/>
            <w:tcMar/>
            <w:textDirection w:val="btLr"/>
          </w:tcPr>
          <w:p w:rsidRPr="003562F3" w:rsidR="004A7222" w:rsidP="739A4FDF" w:rsidRDefault="004A7222" w14:paraId="5456A633" w14:textId="77777777">
            <w:pPr>
              <w:ind w:left="113" w:right="113"/>
              <w:jc w:val="center"/>
              <w:rPr>
                <w:rFonts w:ascii="Calibri" w:hAnsi="Calibri" w:cs="Calibri"/>
                <w:b w:val="1"/>
                <w:bCs w:val="1"/>
                <w:i w:val="0"/>
                <w:iCs w:val="0"/>
                <w:sz w:val="22"/>
                <w:szCs w:val="22"/>
              </w:rPr>
            </w:pPr>
          </w:p>
        </w:tc>
        <w:tc>
          <w:tcPr>
            <w:tcW w:w="450" w:type="dxa"/>
            <w:shd w:val="clear" w:color="auto" w:fill="auto"/>
            <w:tcMar/>
            <w:textDirection w:val="btLr"/>
          </w:tcPr>
          <w:p w:rsidRPr="003562F3" w:rsidR="004A7222" w:rsidP="739A4FDF" w:rsidRDefault="004A7222" w14:paraId="1B32C95F" w14:textId="77777777">
            <w:pPr>
              <w:ind w:left="113" w:right="113"/>
              <w:jc w:val="center"/>
              <w:rPr>
                <w:i w:val="0"/>
                <w:iCs w:val="0"/>
              </w:rPr>
            </w:pPr>
          </w:p>
        </w:tc>
        <w:tc>
          <w:tcPr>
            <w:tcW w:w="450" w:type="dxa"/>
            <w:shd w:val="clear" w:color="auto" w:fill="auto"/>
            <w:tcMar/>
            <w:textDirection w:val="btLr"/>
          </w:tcPr>
          <w:p w:rsidRPr="003562F3" w:rsidR="004A7222" w:rsidP="739A4FDF" w:rsidRDefault="004A7222" w14:paraId="066408FF" w14:textId="77777777">
            <w:pPr>
              <w:ind w:left="113" w:right="113"/>
              <w:jc w:val="center"/>
              <w:rPr>
                <w:i w:val="0"/>
                <w:iCs w:val="0"/>
              </w:rPr>
            </w:pPr>
          </w:p>
        </w:tc>
      </w:tr>
      <w:tr w:rsidRPr="003562F3" w:rsidR="004A7222" w:rsidTr="739A4FDF" w14:paraId="0847249E" w14:textId="77777777">
        <w:trPr>
          <w:cantSplit/>
          <w:trHeight w:val="647"/>
        </w:trPr>
        <w:tc>
          <w:tcPr>
            <w:tcW w:w="7920" w:type="dxa"/>
            <w:shd w:val="clear" w:color="auto" w:fill="auto"/>
            <w:tcMar/>
          </w:tcPr>
          <w:p w:rsidRPr="009B2621" w:rsidR="009B2621" w:rsidP="739A4FDF" w:rsidRDefault="00580EC5" w14:paraId="63622153" w14:textId="7EC638A5" w14:noSpellErr="1">
            <w:pPr>
              <w:ind w:left="360" w:hanging="360"/>
              <w:rPr>
                <w:rFonts w:ascii="Calibri" w:hAnsi="Calibri" w:cs="Calibri"/>
                <w:i w:val="0"/>
                <w:iCs w:val="0"/>
              </w:rPr>
            </w:pPr>
            <w:r w:rsidRPr="739A4FDF" w:rsidR="36229794">
              <w:rPr>
                <w:rFonts w:ascii="Calibri" w:hAnsi="Calibri" w:cs="Calibri"/>
                <w:i w:val="0"/>
                <w:iCs w:val="0"/>
              </w:rPr>
              <w:t>1.1. Demonstrate knowledge of the range and charact</w:t>
            </w:r>
            <w:r w:rsidRPr="739A4FDF" w:rsidR="36229794">
              <w:rPr>
                <w:rFonts w:ascii="Calibri" w:hAnsi="Calibri" w:cs="Calibri"/>
                <w:i w:val="0"/>
                <w:iCs w:val="0"/>
              </w:rPr>
              <w:t>eristics of typic</w:t>
            </w:r>
            <w:r w:rsidRPr="739A4FDF" w:rsidR="36229794">
              <w:rPr>
                <w:rFonts w:ascii="Calibri" w:hAnsi="Calibri" w:cs="Calibri"/>
                <w:i w:val="0"/>
                <w:iCs w:val="0"/>
              </w:rPr>
              <w:t>al and atypical child development from birth to age eight, including competencies related to developmental progression (e.g., cognitive, social, emotional, linguistic, and physical) and use that knowledge to engage and support all children in learning</w:t>
            </w:r>
            <w:r w:rsidRPr="739A4FDF" w:rsidR="36229794">
              <w:rPr>
                <w:rFonts w:ascii="Calibri" w:hAnsi="Calibri" w:cs="Calibri"/>
                <w:i w:val="0"/>
                <w:iCs w:val="0"/>
              </w:rPr>
              <w:t xml:space="preserve">.  </w:t>
            </w:r>
          </w:p>
        </w:tc>
        <w:tc>
          <w:tcPr>
            <w:tcW w:w="436" w:type="dxa"/>
            <w:shd w:val="clear" w:color="auto" w:fill="auto"/>
            <w:tcMar/>
          </w:tcPr>
          <w:p w:rsidRPr="003562F3" w:rsidR="004A7222" w:rsidP="739A4FDF" w:rsidRDefault="004A7222" w14:paraId="46A552AE"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4F61BBC5"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736D573F"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44B8EE31"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0596B3A2"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0175FB90"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26406F26"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10F4C240"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18CCCE22"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040CA504"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74233E30"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0715B4AF" w14:textId="77777777">
            <w:pPr>
              <w:jc w:val="center"/>
              <w:rPr>
                <w:rFonts w:ascii="Calibri" w:hAnsi="Calibri" w:cs="Calibri"/>
                <w:b w:val="1"/>
                <w:bCs w:val="1"/>
                <w:i w:val="0"/>
                <w:iCs w:val="0"/>
                <w:sz w:val="22"/>
                <w:szCs w:val="22"/>
              </w:rPr>
            </w:pPr>
          </w:p>
        </w:tc>
        <w:tc>
          <w:tcPr>
            <w:tcW w:w="450" w:type="dxa"/>
            <w:tcMar/>
          </w:tcPr>
          <w:p w:rsidRPr="003562F3" w:rsidR="004A7222" w:rsidP="739A4FDF" w:rsidRDefault="004A7222" w14:paraId="66C15565"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21F5E9E5"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721AC6BD" w14:textId="77777777">
            <w:pPr>
              <w:jc w:val="center"/>
              <w:rPr>
                <w:rFonts w:ascii="Calibri" w:hAnsi="Calibri" w:cs="Calibri"/>
                <w:b w:val="1"/>
                <w:bCs w:val="1"/>
                <w:i w:val="0"/>
                <w:iCs w:val="0"/>
                <w:sz w:val="22"/>
                <w:szCs w:val="22"/>
              </w:rPr>
            </w:pPr>
          </w:p>
        </w:tc>
      </w:tr>
      <w:tr w:rsidRPr="003562F3" w:rsidR="004A7222" w:rsidTr="739A4FDF" w14:paraId="59A54CAC" w14:textId="77777777">
        <w:trPr>
          <w:cantSplit/>
          <w:trHeight w:val="890"/>
        </w:trPr>
        <w:tc>
          <w:tcPr>
            <w:tcW w:w="7920" w:type="dxa"/>
            <w:shd w:val="clear" w:color="auto" w:fill="auto"/>
            <w:tcMar/>
          </w:tcPr>
          <w:p w:rsidRPr="005633E2" w:rsidR="009B2621" w:rsidP="739A4FDF" w:rsidRDefault="00F237E7" w14:paraId="2C5480DD" w14:textId="1347EA6F" w14:noSpellErr="1">
            <w:pPr>
              <w:ind w:left="360" w:hanging="360"/>
              <w:rPr>
                <w:rFonts w:ascii="Calibri" w:hAnsi="Calibri" w:cs="Calibri"/>
                <w:i w:val="0"/>
                <w:iCs w:val="0"/>
              </w:rPr>
            </w:pPr>
            <w:r w:rsidRPr="739A4FDF" w:rsidR="496924D2">
              <w:rPr>
                <w:rFonts w:ascii="Calibri" w:hAnsi="Calibri" w:cs="Calibri"/>
                <w:i w:val="0"/>
                <w:iCs w:val="0"/>
              </w:rPr>
              <w:t>1.</w:t>
            </w:r>
            <w:r w:rsidRPr="739A4FDF" w:rsidR="496924D2">
              <w:rPr>
                <w:rFonts w:ascii="Calibri" w:hAnsi="Calibri" w:cs="Calibri"/>
                <w:i w:val="0"/>
                <w:iCs w:val="0"/>
              </w:rPr>
              <w:t>2</w:t>
            </w:r>
            <w:r w:rsidRPr="739A4FDF" w:rsidR="496924D2">
              <w:rPr>
                <w:rFonts w:ascii="Calibri" w:hAnsi="Calibri" w:cs="Calibri"/>
                <w:i w:val="0"/>
                <w:iCs w:val="0"/>
              </w:rPr>
              <w:t xml:space="preserve">. Demonstrate </w:t>
            </w:r>
            <w:r w:rsidRPr="739A4FDF" w:rsidR="066797DB">
              <w:rPr>
                <w:rFonts w:ascii="Calibri" w:hAnsi="Calibri" w:cs="Calibri"/>
                <w:i w:val="0"/>
                <w:iCs w:val="0"/>
              </w:rPr>
              <w:t xml:space="preserve">and use knowledge about children’s assets, including </w:t>
            </w:r>
            <w:r w:rsidRPr="739A4FDF" w:rsidR="066797DB">
              <w:rPr>
                <w:rFonts w:ascii="Calibri" w:hAnsi="Calibri" w:cs="Calibri"/>
                <w:i w:val="0"/>
                <w:iCs w:val="0"/>
              </w:rPr>
              <w:t>their pri</w:t>
            </w:r>
            <w:r w:rsidRPr="739A4FDF" w:rsidR="066797DB">
              <w:rPr>
                <w:rFonts w:ascii="Calibri" w:hAnsi="Calibri" w:cs="Calibri"/>
                <w:i w:val="0"/>
                <w:iCs w:val="0"/>
              </w:rPr>
              <w:t>or experiences and interests, funds of knowledge, language, and sociocultural backgrounds, to engage and support them in learning</w:t>
            </w:r>
            <w:r w:rsidRPr="739A4FDF" w:rsidR="496924D2">
              <w:rPr>
                <w:rFonts w:ascii="Calibri" w:hAnsi="Calibri" w:cs="Calibri"/>
                <w:i w:val="0"/>
                <w:iCs w:val="0"/>
              </w:rPr>
              <w:t xml:space="preserve">.  </w:t>
            </w:r>
          </w:p>
        </w:tc>
        <w:tc>
          <w:tcPr>
            <w:tcW w:w="436" w:type="dxa"/>
            <w:shd w:val="clear" w:color="auto" w:fill="auto"/>
            <w:tcMar/>
          </w:tcPr>
          <w:p w:rsidRPr="003562F3" w:rsidR="004A7222" w:rsidP="739A4FDF" w:rsidRDefault="004A7222" w14:paraId="40E0725B"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7D8FDF40"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1374A46C"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7CD4749C"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7D8A7968"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44608AFC"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46C0B74B"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6A44989A"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649F3C69"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4BDD7AA2"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0AB687AD"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177F9DC4" w14:textId="77777777">
            <w:pPr>
              <w:jc w:val="center"/>
              <w:rPr>
                <w:rFonts w:ascii="Calibri" w:hAnsi="Calibri" w:cs="Calibri"/>
                <w:b w:val="1"/>
                <w:bCs w:val="1"/>
                <w:i w:val="0"/>
                <w:iCs w:val="0"/>
                <w:sz w:val="22"/>
                <w:szCs w:val="22"/>
              </w:rPr>
            </w:pPr>
          </w:p>
        </w:tc>
        <w:tc>
          <w:tcPr>
            <w:tcW w:w="450" w:type="dxa"/>
            <w:tcMar/>
          </w:tcPr>
          <w:p w:rsidRPr="003562F3" w:rsidR="004A7222" w:rsidP="739A4FDF" w:rsidRDefault="004A7222" w14:paraId="15D4183C"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04B279D6"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4DF8B785" w14:textId="77777777">
            <w:pPr>
              <w:jc w:val="center"/>
              <w:rPr>
                <w:rFonts w:ascii="Calibri" w:hAnsi="Calibri" w:cs="Calibri"/>
                <w:b w:val="1"/>
                <w:bCs w:val="1"/>
                <w:i w:val="0"/>
                <w:iCs w:val="0"/>
                <w:sz w:val="22"/>
                <w:szCs w:val="22"/>
              </w:rPr>
            </w:pPr>
          </w:p>
        </w:tc>
      </w:tr>
      <w:tr w:rsidRPr="003562F3" w:rsidR="004A7222" w:rsidTr="739A4FDF" w14:paraId="2F7CC4BD" w14:textId="77777777">
        <w:trPr>
          <w:cantSplit/>
          <w:trHeight w:val="395"/>
        </w:trPr>
        <w:tc>
          <w:tcPr>
            <w:tcW w:w="7920" w:type="dxa"/>
            <w:shd w:val="clear" w:color="auto" w:fill="auto"/>
            <w:tcMar/>
          </w:tcPr>
          <w:p w:rsidRPr="009B2621" w:rsidR="009B2621" w:rsidP="739A4FDF" w:rsidRDefault="004B47FA" w14:paraId="357B36C8" w14:textId="48F96D74" w14:noSpellErr="1">
            <w:pPr>
              <w:ind w:left="360" w:hanging="360"/>
              <w:rPr>
                <w:rFonts w:ascii="Calibri" w:hAnsi="Calibri" w:cs="Calibri"/>
                <w:i w:val="0"/>
                <w:iCs w:val="0"/>
              </w:rPr>
            </w:pPr>
            <w:r w:rsidRPr="739A4FDF" w:rsidR="06565321">
              <w:rPr>
                <w:rFonts w:ascii="Calibri" w:hAnsi="Calibri" w:cs="Calibri"/>
                <w:i w:val="0"/>
                <w:iCs w:val="0"/>
              </w:rPr>
              <w:t>1.3. Demonstrate and apply knowledge of the integral role and effects of children’s interpersonal</w:t>
            </w:r>
            <w:r w:rsidRPr="739A4FDF" w:rsidR="6D1F3CBF">
              <w:rPr>
                <w:rFonts w:ascii="Calibri" w:hAnsi="Calibri" w:cs="Calibri"/>
                <w:i w:val="0"/>
                <w:iCs w:val="0"/>
              </w:rPr>
              <w:t xml:space="preserve"> </w:t>
            </w:r>
            <w:r w:rsidRPr="739A4FDF" w:rsidR="06565321">
              <w:rPr>
                <w:rFonts w:ascii="Calibri" w:hAnsi="Calibri" w:cs="Calibri"/>
                <w:i w:val="0"/>
                <w:iCs w:val="0"/>
              </w:rPr>
              <w:t>relationships (e.g., peers, school staff, parents/guardians, community) and cultural factors (e.g., traditions, beliefs) to engage and support them in learning.</w:t>
            </w:r>
          </w:p>
        </w:tc>
        <w:tc>
          <w:tcPr>
            <w:tcW w:w="436" w:type="dxa"/>
            <w:shd w:val="clear" w:color="auto" w:fill="auto"/>
            <w:tcMar/>
          </w:tcPr>
          <w:p w:rsidRPr="003562F3" w:rsidR="004A7222" w:rsidP="739A4FDF" w:rsidRDefault="004A7222" w14:paraId="52F15765"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0FB29523"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51101237"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7097B227"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069A6AC6"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6CFED0EB"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06A1C0E9"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06724FBD"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6A69B5C3"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746EEB34"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5E422346"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2A501829" w14:textId="77777777">
            <w:pPr>
              <w:jc w:val="center"/>
              <w:rPr>
                <w:rFonts w:ascii="Calibri" w:hAnsi="Calibri" w:cs="Calibri"/>
                <w:b w:val="1"/>
                <w:bCs w:val="1"/>
                <w:i w:val="0"/>
                <w:iCs w:val="0"/>
                <w:sz w:val="22"/>
                <w:szCs w:val="22"/>
              </w:rPr>
            </w:pPr>
          </w:p>
        </w:tc>
        <w:tc>
          <w:tcPr>
            <w:tcW w:w="450" w:type="dxa"/>
            <w:tcMar/>
          </w:tcPr>
          <w:p w:rsidRPr="003562F3" w:rsidR="004A7222" w:rsidP="739A4FDF" w:rsidRDefault="004A7222" w14:paraId="5DBBADAA"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04024B9F"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A7222" w:rsidP="739A4FDF" w:rsidRDefault="004A7222" w14:paraId="671BC5B6" w14:textId="77777777">
            <w:pPr>
              <w:jc w:val="center"/>
              <w:rPr>
                <w:rFonts w:ascii="Calibri" w:hAnsi="Calibri" w:cs="Calibri"/>
                <w:b w:val="1"/>
                <w:bCs w:val="1"/>
                <w:i w:val="0"/>
                <w:iCs w:val="0"/>
                <w:sz w:val="22"/>
                <w:szCs w:val="22"/>
              </w:rPr>
            </w:pPr>
          </w:p>
        </w:tc>
      </w:tr>
      <w:tr w:rsidRPr="003562F3" w:rsidR="004B47FA" w:rsidTr="739A4FDF" w14:paraId="4FB0C92F" w14:textId="77777777">
        <w:trPr>
          <w:cantSplit/>
          <w:trHeight w:val="395"/>
        </w:trPr>
        <w:tc>
          <w:tcPr>
            <w:tcW w:w="7920" w:type="dxa"/>
            <w:shd w:val="clear" w:color="auto" w:fill="auto"/>
            <w:tcMar/>
          </w:tcPr>
          <w:p w:rsidRPr="004B47FA" w:rsidR="004B47FA" w:rsidP="739A4FDF" w:rsidRDefault="00A50DE2" w14:paraId="2AE74EBC" w14:textId="72EAD011" w14:noSpellErr="1">
            <w:pPr>
              <w:ind w:left="360" w:hanging="360"/>
              <w:rPr>
                <w:rFonts w:ascii="Calibri" w:hAnsi="Calibri" w:cs="Calibri"/>
                <w:i w:val="0"/>
                <w:iCs w:val="0"/>
              </w:rPr>
            </w:pPr>
            <w:r w:rsidRPr="739A4FDF" w:rsidR="4BC8161E">
              <w:rPr>
                <w:rFonts w:ascii="Calibri" w:hAnsi="Calibri" w:cs="Calibri"/>
                <w:i w:val="0"/>
                <w:iCs w:val="0"/>
              </w:rPr>
              <w:t xml:space="preserve">1.4. Connect learning to meaningful and relevant contexts in the lives of children and </w:t>
            </w:r>
            <w:r w:rsidRPr="739A4FDF" w:rsidR="4BC8161E">
              <w:rPr>
                <w:rFonts w:ascii="Calibri" w:hAnsi="Calibri" w:cs="Calibri"/>
                <w:i w:val="0"/>
                <w:iCs w:val="0"/>
              </w:rPr>
              <w:t>facilitate</w:t>
            </w:r>
            <w:r w:rsidRPr="739A4FDF" w:rsidR="4BC8161E">
              <w:rPr>
                <w:rFonts w:ascii="Calibri" w:hAnsi="Calibri" w:cs="Calibri"/>
                <w:i w:val="0"/>
                <w:iCs w:val="0"/>
              </w:rPr>
              <w:t xml:space="preserve"> both child and teacher- </w:t>
            </w:r>
            <w:r w:rsidRPr="739A4FDF" w:rsidR="4BC8161E">
              <w:rPr>
                <w:rFonts w:ascii="Calibri" w:hAnsi="Calibri" w:cs="Calibri"/>
                <w:i w:val="0"/>
                <w:iCs w:val="0"/>
              </w:rPr>
              <w:t>initiat</w:t>
            </w:r>
            <w:r w:rsidRPr="739A4FDF" w:rsidR="4BC8161E">
              <w:rPr>
                <w:rFonts w:ascii="Calibri" w:hAnsi="Calibri" w:cs="Calibri"/>
                <w:i w:val="0"/>
                <w:iCs w:val="0"/>
              </w:rPr>
              <w:t>ed</w:t>
            </w:r>
            <w:r w:rsidRPr="739A4FDF" w:rsidR="4BC8161E">
              <w:rPr>
                <w:rFonts w:ascii="Calibri" w:hAnsi="Calibri" w:cs="Calibri"/>
                <w:i w:val="0"/>
                <w:iCs w:val="0"/>
              </w:rPr>
              <w:t xml:space="preserve"> active l</w:t>
            </w:r>
            <w:r w:rsidRPr="739A4FDF" w:rsidR="4BC8161E">
              <w:rPr>
                <w:rFonts w:ascii="Calibri" w:hAnsi="Calibri" w:cs="Calibri"/>
                <w:i w:val="0"/>
                <w:iCs w:val="0"/>
              </w:rPr>
              <w:t xml:space="preserve">earning experiences which engage children’s </w:t>
            </w:r>
            <w:r w:rsidRPr="739A4FDF" w:rsidR="4BC8161E">
              <w:rPr>
                <w:rFonts w:ascii="Calibri" w:hAnsi="Calibri" w:cs="Calibri"/>
                <w:i w:val="0"/>
                <w:iCs w:val="0"/>
              </w:rPr>
              <w:t>interests</w:t>
            </w:r>
            <w:r w:rsidRPr="739A4FDF" w:rsidR="4BC8161E">
              <w:rPr>
                <w:rFonts w:ascii="Calibri" w:hAnsi="Calibri" w:cs="Calibri"/>
                <w:i w:val="0"/>
                <w:iCs w:val="0"/>
              </w:rPr>
              <w:t xml:space="preserve"> to deepen and extend their learning.</w:t>
            </w:r>
          </w:p>
        </w:tc>
        <w:tc>
          <w:tcPr>
            <w:tcW w:w="436" w:type="dxa"/>
            <w:shd w:val="clear" w:color="auto" w:fill="auto"/>
            <w:tcMar/>
          </w:tcPr>
          <w:p w:rsidRPr="003562F3" w:rsidR="004B47FA" w:rsidP="739A4FDF" w:rsidRDefault="004B47FA" w14:paraId="06C4394C"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B47FA" w:rsidP="739A4FDF" w:rsidRDefault="004B47FA" w14:paraId="30D6D886"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B47FA" w:rsidP="739A4FDF" w:rsidRDefault="004B47FA" w14:paraId="3D3D6432"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B47FA" w:rsidP="739A4FDF" w:rsidRDefault="004B47FA" w14:paraId="7739B1FF"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B47FA" w:rsidP="739A4FDF" w:rsidRDefault="004B47FA" w14:paraId="7B6E69B0"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B47FA" w:rsidP="739A4FDF" w:rsidRDefault="004B47FA" w14:paraId="55D96E10"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B47FA" w:rsidP="739A4FDF" w:rsidRDefault="004B47FA" w14:paraId="11602FA9"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B47FA" w:rsidP="739A4FDF" w:rsidRDefault="004B47FA" w14:paraId="321123B0"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B47FA" w:rsidP="739A4FDF" w:rsidRDefault="004B47FA" w14:paraId="5692E0BE"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B47FA" w:rsidP="739A4FDF" w:rsidRDefault="004B47FA" w14:paraId="5BC4AFA4"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B47FA" w:rsidP="739A4FDF" w:rsidRDefault="004B47FA" w14:paraId="2392FF85"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B47FA" w:rsidP="739A4FDF" w:rsidRDefault="004B47FA" w14:paraId="59615C18" w14:textId="77777777">
            <w:pPr>
              <w:jc w:val="center"/>
              <w:rPr>
                <w:rFonts w:ascii="Calibri" w:hAnsi="Calibri" w:cs="Calibri"/>
                <w:b w:val="1"/>
                <w:bCs w:val="1"/>
                <w:i w:val="0"/>
                <w:iCs w:val="0"/>
                <w:sz w:val="22"/>
                <w:szCs w:val="22"/>
              </w:rPr>
            </w:pPr>
          </w:p>
        </w:tc>
        <w:tc>
          <w:tcPr>
            <w:tcW w:w="450" w:type="dxa"/>
            <w:tcMar/>
          </w:tcPr>
          <w:p w:rsidRPr="003562F3" w:rsidR="004B47FA" w:rsidP="739A4FDF" w:rsidRDefault="004B47FA" w14:paraId="0716E934"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B47FA" w:rsidP="739A4FDF" w:rsidRDefault="004B47FA" w14:paraId="14FD1342" w14:textId="77777777">
            <w:pPr>
              <w:jc w:val="center"/>
              <w:rPr>
                <w:rFonts w:ascii="Calibri" w:hAnsi="Calibri" w:cs="Calibri"/>
                <w:b w:val="1"/>
                <w:bCs w:val="1"/>
                <w:i w:val="0"/>
                <w:iCs w:val="0"/>
                <w:sz w:val="22"/>
                <w:szCs w:val="22"/>
              </w:rPr>
            </w:pPr>
          </w:p>
        </w:tc>
        <w:tc>
          <w:tcPr>
            <w:tcW w:w="450" w:type="dxa"/>
            <w:shd w:val="clear" w:color="auto" w:fill="auto"/>
            <w:tcMar/>
          </w:tcPr>
          <w:p w:rsidRPr="003562F3" w:rsidR="004B47FA" w:rsidP="739A4FDF" w:rsidRDefault="004B47FA" w14:paraId="4BD89AA0" w14:textId="77777777">
            <w:pPr>
              <w:jc w:val="center"/>
              <w:rPr>
                <w:rFonts w:ascii="Calibri" w:hAnsi="Calibri" w:cs="Calibri"/>
                <w:b w:val="1"/>
                <w:bCs w:val="1"/>
                <w:i w:val="0"/>
                <w:iCs w:val="0"/>
                <w:sz w:val="22"/>
                <w:szCs w:val="22"/>
              </w:rPr>
            </w:pPr>
          </w:p>
        </w:tc>
      </w:tr>
      <w:tr w:rsidRPr="003562F3" w:rsidR="004A7222" w:rsidTr="739A4FDF" w14:paraId="4252343C" w14:textId="77777777">
        <w:trPr>
          <w:cantSplit/>
          <w:trHeight w:val="917"/>
        </w:trPr>
        <w:tc>
          <w:tcPr>
            <w:tcW w:w="7920" w:type="dxa"/>
            <w:shd w:val="clear" w:color="auto" w:fill="auto"/>
            <w:tcMar/>
          </w:tcPr>
          <w:p w:rsidRPr="003562F3" w:rsidR="004A7222" w:rsidP="739A4FDF" w:rsidRDefault="00CC74B8" w14:paraId="60945688" w14:textId="61BDB8FF" w14:noSpellErr="1">
            <w:pPr>
              <w:ind w:left="360" w:hanging="360"/>
              <w:rPr>
                <w:rFonts w:ascii="Calibri" w:hAnsi="Calibri" w:cs="Calibri"/>
                <w:i w:val="0"/>
                <w:iCs w:val="0"/>
              </w:rPr>
            </w:pPr>
            <w:r w:rsidRPr="739A4FDF" w:rsidR="0D2B3776">
              <w:rPr>
                <w:rFonts w:ascii="Calibri" w:hAnsi="Calibri" w:cs="Calibri"/>
                <w:i w:val="0"/>
                <w:iCs w:val="0"/>
              </w:rPr>
              <w:t>1.5. Engage and collaborate in partnership with families/guardians to support children’s development and learning in a culturally responsive, respectful, and interactive</w:t>
            </w:r>
            <w:r w:rsidRPr="739A4FDF" w:rsidR="0D2B3776">
              <w:rPr>
                <w:rFonts w:ascii="Calibri" w:hAnsi="Calibri" w:cs="Calibri"/>
                <w:i w:val="0"/>
                <w:iCs w:val="0"/>
              </w:rPr>
              <w:t xml:space="preserve"> </w:t>
            </w:r>
            <w:r w:rsidRPr="739A4FDF" w:rsidR="0D2B3776">
              <w:rPr>
                <w:rFonts w:ascii="Calibri" w:hAnsi="Calibri" w:cs="Calibri"/>
                <w:i w:val="0"/>
                <w:iCs w:val="0"/>
              </w:rPr>
              <w:t>manner.</w:t>
            </w:r>
          </w:p>
        </w:tc>
        <w:tc>
          <w:tcPr>
            <w:tcW w:w="436" w:type="dxa"/>
            <w:shd w:val="clear" w:color="auto" w:fill="auto"/>
            <w:tcMar/>
          </w:tcPr>
          <w:p w:rsidRPr="003562F3" w:rsidR="004A7222" w:rsidP="739A4FDF" w:rsidRDefault="004A7222" w14:paraId="35C89160" w14:textId="77777777">
            <w:pPr>
              <w:rPr>
                <w:i w:val="0"/>
                <w:iCs w:val="0"/>
              </w:rPr>
            </w:pPr>
          </w:p>
        </w:tc>
        <w:tc>
          <w:tcPr>
            <w:tcW w:w="450" w:type="dxa"/>
            <w:shd w:val="clear" w:color="auto" w:fill="auto"/>
            <w:tcMar/>
          </w:tcPr>
          <w:p w:rsidRPr="003562F3" w:rsidR="004A7222" w:rsidP="739A4FDF" w:rsidRDefault="004A7222" w14:paraId="6A7DCDEA" w14:textId="77777777">
            <w:pPr>
              <w:rPr>
                <w:i w:val="0"/>
                <w:iCs w:val="0"/>
              </w:rPr>
            </w:pPr>
          </w:p>
        </w:tc>
        <w:tc>
          <w:tcPr>
            <w:tcW w:w="450" w:type="dxa"/>
            <w:shd w:val="clear" w:color="auto" w:fill="auto"/>
            <w:tcMar/>
          </w:tcPr>
          <w:p w:rsidRPr="003562F3" w:rsidR="004A7222" w:rsidP="739A4FDF" w:rsidRDefault="004A7222" w14:paraId="77517321" w14:textId="77777777">
            <w:pPr>
              <w:rPr>
                <w:i w:val="0"/>
                <w:iCs w:val="0"/>
              </w:rPr>
            </w:pPr>
          </w:p>
        </w:tc>
        <w:tc>
          <w:tcPr>
            <w:tcW w:w="450" w:type="dxa"/>
            <w:shd w:val="clear" w:color="auto" w:fill="auto"/>
            <w:tcMar/>
          </w:tcPr>
          <w:p w:rsidRPr="003562F3" w:rsidR="004A7222" w:rsidP="739A4FDF" w:rsidRDefault="004A7222" w14:paraId="0ABAB320" w14:textId="77777777">
            <w:pPr>
              <w:rPr>
                <w:i w:val="0"/>
                <w:iCs w:val="0"/>
              </w:rPr>
            </w:pPr>
          </w:p>
        </w:tc>
        <w:tc>
          <w:tcPr>
            <w:tcW w:w="450" w:type="dxa"/>
            <w:shd w:val="clear" w:color="auto" w:fill="auto"/>
            <w:tcMar/>
          </w:tcPr>
          <w:p w:rsidRPr="003562F3" w:rsidR="004A7222" w:rsidP="739A4FDF" w:rsidRDefault="004A7222" w14:paraId="37768919" w14:textId="77777777">
            <w:pPr>
              <w:rPr>
                <w:i w:val="0"/>
                <w:iCs w:val="0"/>
              </w:rPr>
            </w:pPr>
          </w:p>
        </w:tc>
        <w:tc>
          <w:tcPr>
            <w:tcW w:w="450" w:type="dxa"/>
            <w:shd w:val="clear" w:color="auto" w:fill="auto"/>
            <w:tcMar/>
          </w:tcPr>
          <w:p w:rsidRPr="003562F3" w:rsidR="004A7222" w:rsidP="739A4FDF" w:rsidRDefault="004A7222" w14:paraId="59765FF1" w14:textId="77777777">
            <w:pPr>
              <w:rPr>
                <w:i w:val="0"/>
                <w:iCs w:val="0"/>
              </w:rPr>
            </w:pPr>
          </w:p>
        </w:tc>
        <w:tc>
          <w:tcPr>
            <w:tcW w:w="450" w:type="dxa"/>
            <w:shd w:val="clear" w:color="auto" w:fill="auto"/>
            <w:tcMar/>
          </w:tcPr>
          <w:p w:rsidRPr="003562F3" w:rsidR="004A7222" w:rsidP="739A4FDF" w:rsidRDefault="004A7222" w14:paraId="2D4B94EA" w14:textId="77777777">
            <w:pPr>
              <w:rPr>
                <w:i w:val="0"/>
                <w:iCs w:val="0"/>
              </w:rPr>
            </w:pPr>
          </w:p>
        </w:tc>
        <w:tc>
          <w:tcPr>
            <w:tcW w:w="450" w:type="dxa"/>
            <w:shd w:val="clear" w:color="auto" w:fill="auto"/>
            <w:tcMar/>
          </w:tcPr>
          <w:p w:rsidRPr="003562F3" w:rsidR="004A7222" w:rsidP="739A4FDF" w:rsidRDefault="004A7222" w14:paraId="479CB238" w14:textId="77777777">
            <w:pPr>
              <w:rPr>
                <w:i w:val="0"/>
                <w:iCs w:val="0"/>
              </w:rPr>
            </w:pPr>
          </w:p>
        </w:tc>
        <w:tc>
          <w:tcPr>
            <w:tcW w:w="450" w:type="dxa"/>
            <w:shd w:val="clear" w:color="auto" w:fill="auto"/>
            <w:tcMar/>
          </w:tcPr>
          <w:p w:rsidRPr="003562F3" w:rsidR="004A7222" w:rsidP="739A4FDF" w:rsidRDefault="004A7222" w14:paraId="616DE6AF" w14:textId="77777777">
            <w:pPr>
              <w:rPr>
                <w:i w:val="0"/>
                <w:iCs w:val="0"/>
              </w:rPr>
            </w:pPr>
          </w:p>
        </w:tc>
        <w:tc>
          <w:tcPr>
            <w:tcW w:w="450" w:type="dxa"/>
            <w:shd w:val="clear" w:color="auto" w:fill="auto"/>
            <w:tcMar/>
          </w:tcPr>
          <w:p w:rsidRPr="003562F3" w:rsidR="004A7222" w:rsidP="739A4FDF" w:rsidRDefault="004A7222" w14:paraId="5037A755" w14:textId="77777777">
            <w:pPr>
              <w:rPr>
                <w:i w:val="0"/>
                <w:iCs w:val="0"/>
              </w:rPr>
            </w:pPr>
          </w:p>
        </w:tc>
        <w:tc>
          <w:tcPr>
            <w:tcW w:w="450" w:type="dxa"/>
            <w:shd w:val="clear" w:color="auto" w:fill="auto"/>
            <w:tcMar/>
          </w:tcPr>
          <w:p w:rsidRPr="003562F3" w:rsidR="004A7222" w:rsidP="739A4FDF" w:rsidRDefault="004A7222" w14:paraId="021B46F8" w14:textId="77777777">
            <w:pPr>
              <w:rPr>
                <w:i w:val="0"/>
                <w:iCs w:val="0"/>
              </w:rPr>
            </w:pPr>
          </w:p>
        </w:tc>
        <w:tc>
          <w:tcPr>
            <w:tcW w:w="450" w:type="dxa"/>
            <w:shd w:val="clear" w:color="auto" w:fill="auto"/>
            <w:tcMar/>
          </w:tcPr>
          <w:p w:rsidRPr="003562F3" w:rsidR="004A7222" w:rsidP="739A4FDF" w:rsidRDefault="004A7222" w14:paraId="6B7E3876" w14:textId="77777777">
            <w:pPr>
              <w:rPr>
                <w:i w:val="0"/>
                <w:iCs w:val="0"/>
              </w:rPr>
            </w:pPr>
          </w:p>
        </w:tc>
        <w:tc>
          <w:tcPr>
            <w:tcW w:w="450" w:type="dxa"/>
            <w:tcMar/>
          </w:tcPr>
          <w:p w:rsidRPr="003562F3" w:rsidR="004A7222" w:rsidP="739A4FDF" w:rsidRDefault="004A7222" w14:paraId="6448F2B0" w14:textId="77777777">
            <w:pPr>
              <w:rPr>
                <w:i w:val="0"/>
                <w:iCs w:val="0"/>
              </w:rPr>
            </w:pPr>
          </w:p>
        </w:tc>
        <w:tc>
          <w:tcPr>
            <w:tcW w:w="450" w:type="dxa"/>
            <w:shd w:val="clear" w:color="auto" w:fill="auto"/>
            <w:tcMar/>
          </w:tcPr>
          <w:p w:rsidRPr="003562F3" w:rsidR="004A7222" w:rsidP="739A4FDF" w:rsidRDefault="004A7222" w14:paraId="5D934964" w14:textId="77777777">
            <w:pPr>
              <w:rPr>
                <w:i w:val="0"/>
                <w:iCs w:val="0"/>
              </w:rPr>
            </w:pPr>
          </w:p>
        </w:tc>
        <w:tc>
          <w:tcPr>
            <w:tcW w:w="450" w:type="dxa"/>
            <w:shd w:val="clear" w:color="auto" w:fill="auto"/>
            <w:tcMar/>
          </w:tcPr>
          <w:p w:rsidRPr="003562F3" w:rsidR="004A7222" w:rsidP="739A4FDF" w:rsidRDefault="004A7222" w14:paraId="76735A0A" w14:textId="77777777">
            <w:pPr>
              <w:rPr>
                <w:i w:val="0"/>
                <w:iCs w:val="0"/>
              </w:rPr>
            </w:pPr>
          </w:p>
        </w:tc>
      </w:tr>
      <w:tr w:rsidRPr="003562F3" w:rsidR="00CC74B8" w:rsidTr="739A4FDF" w14:paraId="332DE047" w14:textId="77777777">
        <w:trPr>
          <w:cantSplit/>
          <w:trHeight w:val="782"/>
        </w:trPr>
        <w:tc>
          <w:tcPr>
            <w:tcW w:w="7920" w:type="dxa"/>
            <w:shd w:val="clear" w:color="auto" w:fill="auto"/>
            <w:tcMar/>
          </w:tcPr>
          <w:p w:rsidRPr="00CC74B8" w:rsidR="00CC74B8" w:rsidP="739A4FDF" w:rsidRDefault="00ED2EB1" w14:paraId="456DF2C3" w14:textId="209F06DD" w14:noSpellErr="1">
            <w:pPr>
              <w:ind w:left="360" w:hanging="360"/>
              <w:rPr>
                <w:rFonts w:ascii="Calibri" w:hAnsi="Calibri" w:cs="Calibri"/>
                <w:i w:val="0"/>
                <w:iCs w:val="0"/>
              </w:rPr>
            </w:pPr>
            <w:r w:rsidRPr="739A4FDF" w:rsidR="19A100E4">
              <w:rPr>
                <w:rFonts w:ascii="Calibri" w:hAnsi="Calibri" w:cs="Calibri"/>
                <w:i w:val="0"/>
                <w:iCs w:val="0"/>
              </w:rPr>
              <w:t>1.6. Monitor children’s active engagement in learning and adjust activities and tasks as needed to provide access to the full range of the curriculum for all children.</w:t>
            </w:r>
          </w:p>
        </w:tc>
        <w:tc>
          <w:tcPr>
            <w:tcW w:w="436" w:type="dxa"/>
            <w:shd w:val="clear" w:color="auto" w:fill="auto"/>
            <w:tcMar/>
          </w:tcPr>
          <w:p w:rsidRPr="003562F3" w:rsidR="00CC74B8" w:rsidP="739A4FDF" w:rsidRDefault="00CC74B8" w14:paraId="2606E9B9" w14:textId="77777777">
            <w:pPr>
              <w:rPr>
                <w:i w:val="0"/>
                <w:iCs w:val="0"/>
              </w:rPr>
            </w:pPr>
          </w:p>
        </w:tc>
        <w:tc>
          <w:tcPr>
            <w:tcW w:w="450" w:type="dxa"/>
            <w:shd w:val="clear" w:color="auto" w:fill="auto"/>
            <w:tcMar/>
          </w:tcPr>
          <w:p w:rsidRPr="003562F3" w:rsidR="00CC74B8" w:rsidP="739A4FDF" w:rsidRDefault="00CC74B8" w14:paraId="72413199" w14:textId="77777777">
            <w:pPr>
              <w:rPr>
                <w:i w:val="0"/>
                <w:iCs w:val="0"/>
              </w:rPr>
            </w:pPr>
          </w:p>
        </w:tc>
        <w:tc>
          <w:tcPr>
            <w:tcW w:w="450" w:type="dxa"/>
            <w:shd w:val="clear" w:color="auto" w:fill="auto"/>
            <w:tcMar/>
          </w:tcPr>
          <w:p w:rsidRPr="003562F3" w:rsidR="00CC74B8" w:rsidP="739A4FDF" w:rsidRDefault="00CC74B8" w14:paraId="4A18C127" w14:textId="77777777">
            <w:pPr>
              <w:rPr>
                <w:i w:val="0"/>
                <w:iCs w:val="0"/>
              </w:rPr>
            </w:pPr>
          </w:p>
        </w:tc>
        <w:tc>
          <w:tcPr>
            <w:tcW w:w="450" w:type="dxa"/>
            <w:shd w:val="clear" w:color="auto" w:fill="auto"/>
            <w:tcMar/>
          </w:tcPr>
          <w:p w:rsidRPr="003562F3" w:rsidR="00CC74B8" w:rsidP="739A4FDF" w:rsidRDefault="00CC74B8" w14:paraId="32B6D7B3" w14:textId="77777777">
            <w:pPr>
              <w:rPr>
                <w:i w:val="0"/>
                <w:iCs w:val="0"/>
              </w:rPr>
            </w:pPr>
          </w:p>
        </w:tc>
        <w:tc>
          <w:tcPr>
            <w:tcW w:w="450" w:type="dxa"/>
            <w:shd w:val="clear" w:color="auto" w:fill="auto"/>
            <w:tcMar/>
          </w:tcPr>
          <w:p w:rsidRPr="003562F3" w:rsidR="00CC74B8" w:rsidP="739A4FDF" w:rsidRDefault="00CC74B8" w14:paraId="2B7DC266" w14:textId="77777777">
            <w:pPr>
              <w:rPr>
                <w:i w:val="0"/>
                <w:iCs w:val="0"/>
              </w:rPr>
            </w:pPr>
          </w:p>
        </w:tc>
        <w:tc>
          <w:tcPr>
            <w:tcW w:w="450" w:type="dxa"/>
            <w:shd w:val="clear" w:color="auto" w:fill="auto"/>
            <w:tcMar/>
          </w:tcPr>
          <w:p w:rsidRPr="003562F3" w:rsidR="00CC74B8" w:rsidP="739A4FDF" w:rsidRDefault="00CC74B8" w14:paraId="12978AC4" w14:textId="77777777">
            <w:pPr>
              <w:rPr>
                <w:i w:val="0"/>
                <w:iCs w:val="0"/>
              </w:rPr>
            </w:pPr>
          </w:p>
        </w:tc>
        <w:tc>
          <w:tcPr>
            <w:tcW w:w="450" w:type="dxa"/>
            <w:shd w:val="clear" w:color="auto" w:fill="auto"/>
            <w:tcMar/>
          </w:tcPr>
          <w:p w:rsidRPr="003562F3" w:rsidR="00CC74B8" w:rsidP="739A4FDF" w:rsidRDefault="00CC74B8" w14:paraId="5AB32E29" w14:textId="77777777">
            <w:pPr>
              <w:rPr>
                <w:i w:val="0"/>
                <w:iCs w:val="0"/>
              </w:rPr>
            </w:pPr>
          </w:p>
        </w:tc>
        <w:tc>
          <w:tcPr>
            <w:tcW w:w="450" w:type="dxa"/>
            <w:shd w:val="clear" w:color="auto" w:fill="auto"/>
            <w:tcMar/>
          </w:tcPr>
          <w:p w:rsidRPr="003562F3" w:rsidR="00CC74B8" w:rsidP="739A4FDF" w:rsidRDefault="00CC74B8" w14:paraId="26FEB423" w14:textId="77777777">
            <w:pPr>
              <w:rPr>
                <w:i w:val="0"/>
                <w:iCs w:val="0"/>
              </w:rPr>
            </w:pPr>
          </w:p>
        </w:tc>
        <w:tc>
          <w:tcPr>
            <w:tcW w:w="450" w:type="dxa"/>
            <w:shd w:val="clear" w:color="auto" w:fill="auto"/>
            <w:tcMar/>
          </w:tcPr>
          <w:p w:rsidRPr="003562F3" w:rsidR="00CC74B8" w:rsidP="739A4FDF" w:rsidRDefault="00CC74B8" w14:paraId="14516302" w14:textId="77777777">
            <w:pPr>
              <w:rPr>
                <w:i w:val="0"/>
                <w:iCs w:val="0"/>
              </w:rPr>
            </w:pPr>
          </w:p>
        </w:tc>
        <w:tc>
          <w:tcPr>
            <w:tcW w:w="450" w:type="dxa"/>
            <w:shd w:val="clear" w:color="auto" w:fill="auto"/>
            <w:tcMar/>
          </w:tcPr>
          <w:p w:rsidRPr="003562F3" w:rsidR="00CC74B8" w:rsidP="739A4FDF" w:rsidRDefault="00CC74B8" w14:paraId="114FF15C" w14:textId="77777777">
            <w:pPr>
              <w:rPr>
                <w:i w:val="0"/>
                <w:iCs w:val="0"/>
              </w:rPr>
            </w:pPr>
          </w:p>
        </w:tc>
        <w:tc>
          <w:tcPr>
            <w:tcW w:w="450" w:type="dxa"/>
            <w:shd w:val="clear" w:color="auto" w:fill="auto"/>
            <w:tcMar/>
          </w:tcPr>
          <w:p w:rsidRPr="003562F3" w:rsidR="00CC74B8" w:rsidP="739A4FDF" w:rsidRDefault="00CC74B8" w14:paraId="42EB21A6" w14:textId="77777777">
            <w:pPr>
              <w:rPr>
                <w:i w:val="0"/>
                <w:iCs w:val="0"/>
              </w:rPr>
            </w:pPr>
          </w:p>
        </w:tc>
        <w:tc>
          <w:tcPr>
            <w:tcW w:w="450" w:type="dxa"/>
            <w:shd w:val="clear" w:color="auto" w:fill="auto"/>
            <w:tcMar/>
          </w:tcPr>
          <w:p w:rsidRPr="003562F3" w:rsidR="00CC74B8" w:rsidP="739A4FDF" w:rsidRDefault="00CC74B8" w14:paraId="5176C53B" w14:textId="77777777">
            <w:pPr>
              <w:rPr>
                <w:i w:val="0"/>
                <w:iCs w:val="0"/>
              </w:rPr>
            </w:pPr>
          </w:p>
        </w:tc>
        <w:tc>
          <w:tcPr>
            <w:tcW w:w="450" w:type="dxa"/>
            <w:tcMar/>
          </w:tcPr>
          <w:p w:rsidRPr="003562F3" w:rsidR="00CC74B8" w:rsidP="739A4FDF" w:rsidRDefault="00CC74B8" w14:paraId="54793FCD" w14:textId="77777777">
            <w:pPr>
              <w:rPr>
                <w:i w:val="0"/>
                <w:iCs w:val="0"/>
              </w:rPr>
            </w:pPr>
          </w:p>
        </w:tc>
        <w:tc>
          <w:tcPr>
            <w:tcW w:w="450" w:type="dxa"/>
            <w:shd w:val="clear" w:color="auto" w:fill="auto"/>
            <w:tcMar/>
          </w:tcPr>
          <w:p w:rsidRPr="003562F3" w:rsidR="00CC74B8" w:rsidP="739A4FDF" w:rsidRDefault="00CC74B8" w14:paraId="4A916D5E" w14:textId="77777777">
            <w:pPr>
              <w:rPr>
                <w:i w:val="0"/>
                <w:iCs w:val="0"/>
              </w:rPr>
            </w:pPr>
          </w:p>
        </w:tc>
        <w:tc>
          <w:tcPr>
            <w:tcW w:w="450" w:type="dxa"/>
            <w:shd w:val="clear" w:color="auto" w:fill="auto"/>
            <w:tcMar/>
          </w:tcPr>
          <w:p w:rsidRPr="003562F3" w:rsidR="00CC74B8" w:rsidP="739A4FDF" w:rsidRDefault="00CC74B8" w14:paraId="481D9D71" w14:textId="77777777">
            <w:pPr>
              <w:rPr>
                <w:i w:val="0"/>
                <w:iCs w:val="0"/>
              </w:rPr>
            </w:pPr>
          </w:p>
        </w:tc>
      </w:tr>
      <w:tr w:rsidRPr="003562F3" w:rsidR="00CC74B8" w:rsidTr="739A4FDF" w14:paraId="5C2AD8C6" w14:textId="77777777">
        <w:trPr>
          <w:cantSplit/>
          <w:trHeight w:val="1025"/>
        </w:trPr>
        <w:tc>
          <w:tcPr>
            <w:tcW w:w="7920" w:type="dxa"/>
            <w:shd w:val="clear" w:color="auto" w:fill="auto"/>
            <w:tcMar/>
          </w:tcPr>
          <w:p w:rsidRPr="00CC74B8" w:rsidR="00CC74B8" w:rsidP="739A4FDF" w:rsidRDefault="00C2283D" w14:paraId="3F2F4142" w14:textId="327086A6" w14:noSpellErr="1">
            <w:pPr>
              <w:ind w:left="360" w:hanging="360"/>
              <w:rPr>
                <w:rFonts w:ascii="Calibri" w:hAnsi="Calibri" w:cs="Calibri"/>
                <w:i w:val="0"/>
                <w:iCs w:val="0"/>
              </w:rPr>
            </w:pPr>
            <w:r w:rsidRPr="739A4FDF" w:rsidR="4813BDFB">
              <w:rPr>
                <w:rFonts w:ascii="Calibri" w:hAnsi="Calibri" w:cs="Calibri"/>
                <w:i w:val="0"/>
                <w:iCs w:val="0"/>
              </w:rPr>
              <w:t>1.7. Promote children’s thinking (e.g., creative, concrete, abstract, critical) through</w:t>
            </w:r>
            <w:r w:rsidRPr="739A4FDF" w:rsidR="4813BDFB">
              <w:rPr>
                <w:rFonts w:ascii="Calibri" w:hAnsi="Calibri" w:cs="Calibri"/>
                <w:i w:val="0"/>
                <w:iCs w:val="0"/>
              </w:rPr>
              <w:t xml:space="preserve"> developme</w:t>
            </w:r>
            <w:r w:rsidRPr="739A4FDF" w:rsidR="4813BDFB">
              <w:rPr>
                <w:rFonts w:ascii="Calibri" w:hAnsi="Calibri" w:cs="Calibri"/>
                <w:i w:val="0"/>
                <w:iCs w:val="0"/>
              </w:rPr>
              <w:t xml:space="preserve">ntally </w:t>
            </w:r>
            <w:r w:rsidRPr="739A4FDF" w:rsidR="4813BDFB">
              <w:rPr>
                <w:rFonts w:ascii="Calibri" w:hAnsi="Calibri" w:cs="Calibri"/>
                <w:i w:val="0"/>
                <w:iCs w:val="0"/>
              </w:rPr>
              <w:t>appropriate activities</w:t>
            </w:r>
            <w:r w:rsidRPr="739A4FDF" w:rsidR="4813BDFB">
              <w:rPr>
                <w:rFonts w:ascii="Calibri" w:hAnsi="Calibri" w:cs="Calibri"/>
                <w:i w:val="0"/>
                <w:iCs w:val="0"/>
              </w:rPr>
              <w:t>, including play-based learning activities, that provide opportunities for children to engage in effective expression, inquiry, problem solving, and reflection on their learning.</w:t>
            </w:r>
          </w:p>
        </w:tc>
        <w:tc>
          <w:tcPr>
            <w:tcW w:w="436" w:type="dxa"/>
            <w:shd w:val="clear" w:color="auto" w:fill="auto"/>
            <w:tcMar/>
          </w:tcPr>
          <w:p w:rsidRPr="003562F3" w:rsidR="00CC74B8" w:rsidP="739A4FDF" w:rsidRDefault="00CC74B8" w14:paraId="12E7618E" w14:textId="77777777">
            <w:pPr>
              <w:rPr>
                <w:i w:val="0"/>
                <w:iCs w:val="0"/>
              </w:rPr>
            </w:pPr>
          </w:p>
        </w:tc>
        <w:tc>
          <w:tcPr>
            <w:tcW w:w="450" w:type="dxa"/>
            <w:shd w:val="clear" w:color="auto" w:fill="auto"/>
            <w:tcMar/>
          </w:tcPr>
          <w:p w:rsidRPr="003562F3" w:rsidR="00CC74B8" w:rsidP="739A4FDF" w:rsidRDefault="00CC74B8" w14:paraId="51962DF2" w14:textId="77777777">
            <w:pPr>
              <w:rPr>
                <w:i w:val="0"/>
                <w:iCs w:val="0"/>
              </w:rPr>
            </w:pPr>
          </w:p>
        </w:tc>
        <w:tc>
          <w:tcPr>
            <w:tcW w:w="450" w:type="dxa"/>
            <w:shd w:val="clear" w:color="auto" w:fill="auto"/>
            <w:tcMar/>
          </w:tcPr>
          <w:p w:rsidRPr="003562F3" w:rsidR="00CC74B8" w:rsidP="739A4FDF" w:rsidRDefault="00CC74B8" w14:paraId="096D80F2" w14:textId="77777777">
            <w:pPr>
              <w:rPr>
                <w:i w:val="0"/>
                <w:iCs w:val="0"/>
              </w:rPr>
            </w:pPr>
          </w:p>
        </w:tc>
        <w:tc>
          <w:tcPr>
            <w:tcW w:w="450" w:type="dxa"/>
            <w:shd w:val="clear" w:color="auto" w:fill="auto"/>
            <w:tcMar/>
          </w:tcPr>
          <w:p w:rsidRPr="003562F3" w:rsidR="00CC74B8" w:rsidP="739A4FDF" w:rsidRDefault="00CC74B8" w14:paraId="48F88A32" w14:textId="77777777">
            <w:pPr>
              <w:rPr>
                <w:i w:val="0"/>
                <w:iCs w:val="0"/>
              </w:rPr>
            </w:pPr>
          </w:p>
        </w:tc>
        <w:tc>
          <w:tcPr>
            <w:tcW w:w="450" w:type="dxa"/>
            <w:shd w:val="clear" w:color="auto" w:fill="auto"/>
            <w:tcMar/>
          </w:tcPr>
          <w:p w:rsidRPr="003562F3" w:rsidR="00CC74B8" w:rsidP="739A4FDF" w:rsidRDefault="00CC74B8" w14:paraId="01DA888B" w14:textId="77777777">
            <w:pPr>
              <w:rPr>
                <w:i w:val="0"/>
                <w:iCs w:val="0"/>
              </w:rPr>
            </w:pPr>
          </w:p>
        </w:tc>
        <w:tc>
          <w:tcPr>
            <w:tcW w:w="450" w:type="dxa"/>
            <w:shd w:val="clear" w:color="auto" w:fill="auto"/>
            <w:tcMar/>
          </w:tcPr>
          <w:p w:rsidRPr="003562F3" w:rsidR="00CC74B8" w:rsidP="739A4FDF" w:rsidRDefault="00CC74B8" w14:paraId="37B4F0F2" w14:textId="77777777">
            <w:pPr>
              <w:rPr>
                <w:i w:val="0"/>
                <w:iCs w:val="0"/>
              </w:rPr>
            </w:pPr>
          </w:p>
        </w:tc>
        <w:tc>
          <w:tcPr>
            <w:tcW w:w="450" w:type="dxa"/>
            <w:shd w:val="clear" w:color="auto" w:fill="auto"/>
            <w:tcMar/>
          </w:tcPr>
          <w:p w:rsidRPr="003562F3" w:rsidR="00CC74B8" w:rsidP="739A4FDF" w:rsidRDefault="00CC74B8" w14:paraId="338C5373" w14:textId="77777777">
            <w:pPr>
              <w:rPr>
                <w:i w:val="0"/>
                <w:iCs w:val="0"/>
              </w:rPr>
            </w:pPr>
          </w:p>
        </w:tc>
        <w:tc>
          <w:tcPr>
            <w:tcW w:w="450" w:type="dxa"/>
            <w:shd w:val="clear" w:color="auto" w:fill="auto"/>
            <w:tcMar/>
          </w:tcPr>
          <w:p w:rsidRPr="003562F3" w:rsidR="00CC74B8" w:rsidP="739A4FDF" w:rsidRDefault="00CC74B8" w14:paraId="296A43F6" w14:textId="77777777">
            <w:pPr>
              <w:rPr>
                <w:i w:val="0"/>
                <w:iCs w:val="0"/>
              </w:rPr>
            </w:pPr>
          </w:p>
        </w:tc>
        <w:tc>
          <w:tcPr>
            <w:tcW w:w="450" w:type="dxa"/>
            <w:shd w:val="clear" w:color="auto" w:fill="auto"/>
            <w:tcMar/>
          </w:tcPr>
          <w:p w:rsidRPr="003562F3" w:rsidR="00CC74B8" w:rsidP="739A4FDF" w:rsidRDefault="00CC74B8" w14:paraId="6CBDFE65" w14:textId="77777777">
            <w:pPr>
              <w:rPr>
                <w:i w:val="0"/>
                <w:iCs w:val="0"/>
              </w:rPr>
            </w:pPr>
          </w:p>
        </w:tc>
        <w:tc>
          <w:tcPr>
            <w:tcW w:w="450" w:type="dxa"/>
            <w:shd w:val="clear" w:color="auto" w:fill="auto"/>
            <w:tcMar/>
          </w:tcPr>
          <w:p w:rsidRPr="003562F3" w:rsidR="00CC74B8" w:rsidP="739A4FDF" w:rsidRDefault="00CC74B8" w14:paraId="4FD55436" w14:textId="77777777">
            <w:pPr>
              <w:rPr>
                <w:i w:val="0"/>
                <w:iCs w:val="0"/>
              </w:rPr>
            </w:pPr>
          </w:p>
        </w:tc>
        <w:tc>
          <w:tcPr>
            <w:tcW w:w="450" w:type="dxa"/>
            <w:shd w:val="clear" w:color="auto" w:fill="auto"/>
            <w:tcMar/>
          </w:tcPr>
          <w:p w:rsidRPr="003562F3" w:rsidR="00CC74B8" w:rsidP="739A4FDF" w:rsidRDefault="00CC74B8" w14:paraId="460C8EA2" w14:textId="77777777">
            <w:pPr>
              <w:rPr>
                <w:i w:val="0"/>
                <w:iCs w:val="0"/>
              </w:rPr>
            </w:pPr>
          </w:p>
        </w:tc>
        <w:tc>
          <w:tcPr>
            <w:tcW w:w="450" w:type="dxa"/>
            <w:shd w:val="clear" w:color="auto" w:fill="auto"/>
            <w:tcMar/>
          </w:tcPr>
          <w:p w:rsidRPr="003562F3" w:rsidR="00CC74B8" w:rsidP="739A4FDF" w:rsidRDefault="00CC74B8" w14:paraId="6AC8AFB8" w14:textId="77777777">
            <w:pPr>
              <w:rPr>
                <w:i w:val="0"/>
                <w:iCs w:val="0"/>
              </w:rPr>
            </w:pPr>
          </w:p>
        </w:tc>
        <w:tc>
          <w:tcPr>
            <w:tcW w:w="450" w:type="dxa"/>
            <w:tcMar/>
          </w:tcPr>
          <w:p w:rsidRPr="003562F3" w:rsidR="00CC74B8" w:rsidP="739A4FDF" w:rsidRDefault="00CC74B8" w14:paraId="300A2200" w14:textId="77777777">
            <w:pPr>
              <w:rPr>
                <w:i w:val="0"/>
                <w:iCs w:val="0"/>
              </w:rPr>
            </w:pPr>
          </w:p>
        </w:tc>
        <w:tc>
          <w:tcPr>
            <w:tcW w:w="450" w:type="dxa"/>
            <w:shd w:val="clear" w:color="auto" w:fill="auto"/>
            <w:tcMar/>
          </w:tcPr>
          <w:p w:rsidRPr="003562F3" w:rsidR="00CC74B8" w:rsidP="739A4FDF" w:rsidRDefault="00CC74B8" w14:paraId="0FC73318" w14:textId="77777777">
            <w:pPr>
              <w:rPr>
                <w:i w:val="0"/>
                <w:iCs w:val="0"/>
              </w:rPr>
            </w:pPr>
          </w:p>
        </w:tc>
        <w:tc>
          <w:tcPr>
            <w:tcW w:w="450" w:type="dxa"/>
            <w:shd w:val="clear" w:color="auto" w:fill="auto"/>
            <w:tcMar/>
          </w:tcPr>
          <w:p w:rsidRPr="003562F3" w:rsidR="00CC74B8" w:rsidP="739A4FDF" w:rsidRDefault="00CC74B8" w14:paraId="67FFD212" w14:textId="77777777">
            <w:pPr>
              <w:rPr>
                <w:i w:val="0"/>
                <w:iCs w:val="0"/>
              </w:rPr>
            </w:pPr>
          </w:p>
        </w:tc>
      </w:tr>
    </w:tbl>
    <w:p w:rsidRPr="003562F3" w:rsidR="00B11FEE" w:rsidP="739A4FDF" w:rsidRDefault="00B11FEE" w14:paraId="66AAAC59" w14:textId="77777777">
      <w:pPr>
        <w:rPr>
          <w:i w:val="0"/>
          <w:iCs w:val="0"/>
        </w:rPr>
      </w:pPr>
    </w:p>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Caption w:val="SSWPE 2: Engage Diversity and Difference in Practice"/>
        <w:tblDescription w:val="Table of SSW Performance Expectations 2: Engage Diversity and Difference in Practice requesting course information"/>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3562F3" w:rsidR="0014709D" w:rsidTr="739A4FDF" w14:paraId="39061436" w14:textId="77777777">
        <w:trPr>
          <w:cantSplit/>
          <w:trHeight w:val="2708"/>
          <w:tblHeader/>
        </w:trPr>
        <w:tc>
          <w:tcPr>
            <w:tcW w:w="7920" w:type="dxa"/>
            <w:shd w:val="clear" w:color="auto" w:fill="auto"/>
            <w:tcMar/>
          </w:tcPr>
          <w:p w:rsidR="0014709D" w:rsidP="739A4FDF" w:rsidRDefault="00E421E3" w14:paraId="4BE9D529" w14:textId="1F55BF25" w14:noSpellErr="1">
            <w:pPr>
              <w:rPr>
                <w:rFonts w:ascii="Calibri" w:hAnsi="Calibri" w:cs="Calibri"/>
                <w:b w:val="1"/>
                <w:bCs w:val="1"/>
                <w:i w:val="0"/>
                <w:iCs w:val="0"/>
                <w:sz w:val="28"/>
                <w:szCs w:val="28"/>
              </w:rPr>
            </w:pPr>
            <w:r w:rsidRPr="739A4FDF" w:rsidR="6CDCADEA">
              <w:rPr>
                <w:rFonts w:ascii="Calibri" w:hAnsi="Calibri" w:cs="Calibri"/>
                <w:b w:val="1"/>
                <w:bCs w:val="1"/>
                <w:i w:val="0"/>
                <w:iCs w:val="0"/>
                <w:sz w:val="36"/>
                <w:szCs w:val="36"/>
              </w:rPr>
              <w:t>Domain 2: Creating and Maintaining Effective Environments for Children’s Development and Learning</w:t>
            </w:r>
          </w:p>
          <w:p w:rsidRPr="00E421E3" w:rsidR="004F326A" w:rsidP="739A4FDF" w:rsidRDefault="004F326A" w14:paraId="64A3546B" w14:textId="77777777">
            <w:pPr>
              <w:rPr>
                <w:rFonts w:ascii="Calibri" w:hAnsi="Calibri" w:cs="Calibri"/>
                <w:b w:val="1"/>
                <w:bCs w:val="1"/>
                <w:i w:val="0"/>
                <w:iCs w:val="0"/>
              </w:rPr>
            </w:pPr>
          </w:p>
          <w:p w:rsidRPr="00095C1B" w:rsidR="0014709D" w:rsidP="739A4FDF" w:rsidRDefault="0014709D" w14:paraId="68EA747F" w14:textId="6D0E0F53">
            <w:pPr>
              <w:jc w:val="both"/>
              <w:rPr>
                <w:rFonts w:ascii="Calibri" w:hAnsi="Calibri" w:cs="Calibri"/>
                <w:i w:val="0"/>
                <w:iCs w:val="0"/>
                <w:sz w:val="22"/>
                <w:szCs w:val="22"/>
              </w:rPr>
            </w:pPr>
          </w:p>
        </w:tc>
        <w:tc>
          <w:tcPr>
            <w:tcW w:w="436" w:type="dxa"/>
            <w:shd w:val="clear" w:color="auto" w:fill="auto"/>
            <w:tcMar/>
            <w:textDirection w:val="btLr"/>
          </w:tcPr>
          <w:p w:rsidRPr="003562F3" w:rsidR="0014709D" w:rsidP="739A4FDF" w:rsidRDefault="003F64F4" w14:paraId="05840DFF" w14:textId="300D2E21" w14:noSpellErr="1">
            <w:pPr>
              <w:ind w:left="113" w:right="113"/>
              <w:jc w:val="center"/>
              <w:rPr>
                <w:rFonts w:ascii="Calibri" w:hAnsi="Calibri" w:cs="Calibri"/>
                <w:b w:val="1"/>
                <w:bCs w:val="1"/>
                <w:i w:val="0"/>
                <w:iCs w:val="0"/>
                <w:sz w:val="22"/>
                <w:szCs w:val="22"/>
              </w:rPr>
            </w:pPr>
            <w:r w:rsidRPr="739A4FDF" w:rsidR="4AEF926E">
              <w:rPr>
                <w:rFonts w:ascii="Calibri" w:hAnsi="Calibri" w:cs="Calibri"/>
                <w:b w:val="1"/>
                <w:bCs w:val="1"/>
                <w:i w:val="0"/>
                <w:iCs w:val="0"/>
                <w:sz w:val="22"/>
                <w:szCs w:val="22"/>
              </w:rPr>
              <w:t>Course Title</w:t>
            </w:r>
            <w:r w:rsidRPr="739A4FDF" w:rsidR="14E4048F">
              <w:rPr>
                <w:rFonts w:ascii="Calibri" w:hAnsi="Calibri" w:cs="Calibri"/>
                <w:b w:val="1"/>
                <w:bCs w:val="1"/>
                <w:i w:val="0"/>
                <w:iCs w:val="0"/>
                <w:sz w:val="22"/>
                <w:szCs w:val="22"/>
              </w:rPr>
              <w:t xml:space="preserve"> and Number</w:t>
            </w:r>
          </w:p>
        </w:tc>
        <w:tc>
          <w:tcPr>
            <w:tcW w:w="450" w:type="dxa"/>
            <w:shd w:val="clear" w:color="auto" w:fill="auto"/>
            <w:tcMar/>
          </w:tcPr>
          <w:p w:rsidRPr="003562F3" w:rsidR="0014709D" w:rsidP="739A4FDF" w:rsidRDefault="0014709D" w14:paraId="3619ABA8" w14:textId="77777777">
            <w:pPr>
              <w:jc w:val="center"/>
              <w:rPr>
                <w:rFonts w:ascii="Calibri" w:hAnsi="Calibri" w:cs="Calibri"/>
                <w:b w:val="1"/>
                <w:bCs w:val="1"/>
                <w:i w:val="0"/>
                <w:iCs w:val="0"/>
                <w:sz w:val="22"/>
                <w:szCs w:val="22"/>
              </w:rPr>
            </w:pPr>
          </w:p>
        </w:tc>
        <w:tc>
          <w:tcPr>
            <w:tcW w:w="450" w:type="dxa"/>
            <w:shd w:val="clear" w:color="auto" w:fill="auto"/>
            <w:tcMar/>
          </w:tcPr>
          <w:p w:rsidRPr="003562F3" w:rsidR="0014709D" w:rsidP="739A4FDF" w:rsidRDefault="0014709D" w14:paraId="11DB1278" w14:textId="77777777">
            <w:pPr>
              <w:jc w:val="center"/>
              <w:rPr>
                <w:rFonts w:ascii="Calibri" w:hAnsi="Calibri" w:cs="Calibri"/>
                <w:b w:val="1"/>
                <w:bCs w:val="1"/>
                <w:i w:val="0"/>
                <w:iCs w:val="0"/>
                <w:sz w:val="22"/>
                <w:szCs w:val="22"/>
              </w:rPr>
            </w:pPr>
          </w:p>
        </w:tc>
        <w:tc>
          <w:tcPr>
            <w:tcW w:w="450" w:type="dxa"/>
            <w:shd w:val="clear" w:color="auto" w:fill="auto"/>
            <w:tcMar/>
          </w:tcPr>
          <w:p w:rsidRPr="003562F3" w:rsidR="0014709D" w:rsidP="739A4FDF" w:rsidRDefault="0014709D" w14:paraId="1C602F2E" w14:textId="77777777">
            <w:pPr>
              <w:jc w:val="center"/>
              <w:rPr>
                <w:rFonts w:ascii="Calibri" w:hAnsi="Calibri" w:cs="Calibri"/>
                <w:b w:val="1"/>
                <w:bCs w:val="1"/>
                <w:i w:val="0"/>
                <w:iCs w:val="0"/>
                <w:sz w:val="22"/>
                <w:szCs w:val="22"/>
              </w:rPr>
            </w:pPr>
          </w:p>
        </w:tc>
        <w:tc>
          <w:tcPr>
            <w:tcW w:w="450" w:type="dxa"/>
            <w:shd w:val="clear" w:color="auto" w:fill="auto"/>
            <w:tcMar/>
          </w:tcPr>
          <w:p w:rsidRPr="003562F3" w:rsidR="0014709D" w:rsidP="739A4FDF" w:rsidRDefault="0014709D" w14:paraId="30FECA48" w14:textId="77777777">
            <w:pPr>
              <w:jc w:val="center"/>
              <w:rPr>
                <w:rFonts w:ascii="Calibri" w:hAnsi="Calibri" w:cs="Calibri"/>
                <w:b w:val="1"/>
                <w:bCs w:val="1"/>
                <w:i w:val="0"/>
                <w:iCs w:val="0"/>
                <w:sz w:val="22"/>
                <w:szCs w:val="22"/>
              </w:rPr>
            </w:pPr>
          </w:p>
        </w:tc>
        <w:tc>
          <w:tcPr>
            <w:tcW w:w="450" w:type="dxa"/>
            <w:shd w:val="clear" w:color="auto" w:fill="auto"/>
            <w:tcMar/>
          </w:tcPr>
          <w:p w:rsidRPr="003562F3" w:rsidR="0014709D" w:rsidP="739A4FDF" w:rsidRDefault="0014709D" w14:paraId="39A30C71" w14:textId="77777777">
            <w:pPr>
              <w:jc w:val="center"/>
              <w:rPr>
                <w:rFonts w:ascii="Calibri" w:hAnsi="Calibri" w:cs="Calibri"/>
                <w:b w:val="1"/>
                <w:bCs w:val="1"/>
                <w:i w:val="0"/>
                <w:iCs w:val="0"/>
                <w:sz w:val="22"/>
                <w:szCs w:val="22"/>
              </w:rPr>
            </w:pPr>
          </w:p>
        </w:tc>
        <w:tc>
          <w:tcPr>
            <w:tcW w:w="450" w:type="dxa"/>
            <w:shd w:val="clear" w:color="auto" w:fill="auto"/>
            <w:tcMar/>
          </w:tcPr>
          <w:p w:rsidRPr="003562F3" w:rsidR="0014709D" w:rsidP="739A4FDF" w:rsidRDefault="0014709D" w14:paraId="3F210E30" w14:textId="77777777">
            <w:pPr>
              <w:jc w:val="center"/>
              <w:rPr>
                <w:rFonts w:ascii="Calibri" w:hAnsi="Calibri" w:cs="Calibri"/>
                <w:b w:val="1"/>
                <w:bCs w:val="1"/>
                <w:i w:val="0"/>
                <w:iCs w:val="0"/>
                <w:sz w:val="22"/>
                <w:szCs w:val="22"/>
              </w:rPr>
            </w:pPr>
          </w:p>
        </w:tc>
        <w:tc>
          <w:tcPr>
            <w:tcW w:w="450" w:type="dxa"/>
            <w:shd w:val="clear" w:color="auto" w:fill="auto"/>
            <w:tcMar/>
          </w:tcPr>
          <w:p w:rsidRPr="003562F3" w:rsidR="0014709D" w:rsidP="739A4FDF" w:rsidRDefault="0014709D" w14:paraId="722A17AF" w14:textId="77777777">
            <w:pPr>
              <w:jc w:val="center"/>
              <w:rPr>
                <w:rFonts w:ascii="Calibri" w:hAnsi="Calibri" w:cs="Calibri"/>
                <w:b w:val="1"/>
                <w:bCs w:val="1"/>
                <w:i w:val="0"/>
                <w:iCs w:val="0"/>
                <w:sz w:val="22"/>
                <w:szCs w:val="22"/>
              </w:rPr>
            </w:pPr>
          </w:p>
        </w:tc>
        <w:tc>
          <w:tcPr>
            <w:tcW w:w="450" w:type="dxa"/>
            <w:shd w:val="clear" w:color="auto" w:fill="auto"/>
            <w:tcMar/>
          </w:tcPr>
          <w:p w:rsidRPr="003562F3" w:rsidR="0014709D" w:rsidP="739A4FDF" w:rsidRDefault="0014709D" w14:paraId="53DB8305" w14:textId="77777777">
            <w:pPr>
              <w:jc w:val="center"/>
              <w:rPr>
                <w:rFonts w:ascii="Calibri" w:hAnsi="Calibri" w:cs="Calibri"/>
                <w:b w:val="1"/>
                <w:bCs w:val="1"/>
                <w:i w:val="0"/>
                <w:iCs w:val="0"/>
                <w:sz w:val="22"/>
                <w:szCs w:val="22"/>
              </w:rPr>
            </w:pPr>
          </w:p>
        </w:tc>
        <w:tc>
          <w:tcPr>
            <w:tcW w:w="450" w:type="dxa"/>
            <w:shd w:val="clear" w:color="auto" w:fill="auto"/>
            <w:tcMar/>
          </w:tcPr>
          <w:p w:rsidRPr="003562F3" w:rsidR="0014709D" w:rsidP="739A4FDF" w:rsidRDefault="0014709D" w14:paraId="273E26C4" w14:textId="77777777">
            <w:pPr>
              <w:jc w:val="center"/>
              <w:rPr>
                <w:rFonts w:ascii="Calibri" w:hAnsi="Calibri" w:cs="Calibri"/>
                <w:b w:val="1"/>
                <w:bCs w:val="1"/>
                <w:i w:val="0"/>
                <w:iCs w:val="0"/>
                <w:sz w:val="22"/>
                <w:szCs w:val="22"/>
              </w:rPr>
            </w:pPr>
          </w:p>
        </w:tc>
        <w:tc>
          <w:tcPr>
            <w:tcW w:w="450" w:type="dxa"/>
            <w:shd w:val="clear" w:color="auto" w:fill="auto"/>
            <w:tcMar/>
          </w:tcPr>
          <w:p w:rsidRPr="003562F3" w:rsidR="0014709D" w:rsidP="739A4FDF" w:rsidRDefault="0014709D" w14:paraId="1661FFC7" w14:textId="77777777">
            <w:pPr>
              <w:jc w:val="center"/>
              <w:rPr>
                <w:rFonts w:ascii="Calibri" w:hAnsi="Calibri" w:cs="Calibri"/>
                <w:b w:val="1"/>
                <w:bCs w:val="1"/>
                <w:i w:val="0"/>
                <w:iCs w:val="0"/>
                <w:sz w:val="22"/>
                <w:szCs w:val="22"/>
              </w:rPr>
            </w:pPr>
          </w:p>
        </w:tc>
        <w:tc>
          <w:tcPr>
            <w:tcW w:w="450" w:type="dxa"/>
            <w:shd w:val="clear" w:color="auto" w:fill="auto"/>
            <w:tcMar/>
          </w:tcPr>
          <w:p w:rsidRPr="003562F3" w:rsidR="0014709D" w:rsidP="739A4FDF" w:rsidRDefault="0014709D" w14:paraId="489E2F36" w14:textId="77777777">
            <w:pPr>
              <w:jc w:val="center"/>
              <w:rPr>
                <w:rFonts w:ascii="Calibri" w:hAnsi="Calibri" w:cs="Calibri"/>
                <w:b w:val="1"/>
                <w:bCs w:val="1"/>
                <w:i w:val="0"/>
                <w:iCs w:val="0"/>
                <w:sz w:val="22"/>
                <w:szCs w:val="22"/>
              </w:rPr>
            </w:pPr>
          </w:p>
        </w:tc>
        <w:tc>
          <w:tcPr>
            <w:tcW w:w="450" w:type="dxa"/>
            <w:tcMar/>
          </w:tcPr>
          <w:p w:rsidRPr="003562F3" w:rsidR="0014709D" w:rsidP="739A4FDF" w:rsidRDefault="0014709D" w14:paraId="7786141D" w14:textId="77777777">
            <w:pPr>
              <w:jc w:val="center"/>
              <w:rPr>
                <w:rFonts w:ascii="Calibri" w:hAnsi="Calibri" w:cs="Calibri"/>
                <w:b w:val="1"/>
                <w:bCs w:val="1"/>
                <w:i w:val="0"/>
                <w:iCs w:val="0"/>
                <w:sz w:val="22"/>
                <w:szCs w:val="22"/>
              </w:rPr>
            </w:pPr>
          </w:p>
        </w:tc>
        <w:tc>
          <w:tcPr>
            <w:tcW w:w="450" w:type="dxa"/>
            <w:shd w:val="clear" w:color="auto" w:fill="auto"/>
            <w:tcMar/>
          </w:tcPr>
          <w:p w:rsidRPr="003562F3" w:rsidR="0014709D" w:rsidP="739A4FDF" w:rsidRDefault="0014709D" w14:paraId="6DBE9325" w14:textId="77777777">
            <w:pPr>
              <w:jc w:val="center"/>
              <w:rPr>
                <w:rFonts w:ascii="Calibri" w:hAnsi="Calibri" w:cs="Calibri"/>
                <w:b w:val="1"/>
                <w:bCs w:val="1"/>
                <w:i w:val="0"/>
                <w:iCs w:val="0"/>
                <w:sz w:val="22"/>
                <w:szCs w:val="22"/>
              </w:rPr>
            </w:pPr>
          </w:p>
        </w:tc>
        <w:tc>
          <w:tcPr>
            <w:tcW w:w="450" w:type="dxa"/>
            <w:shd w:val="clear" w:color="auto" w:fill="auto"/>
            <w:tcMar/>
          </w:tcPr>
          <w:p w:rsidRPr="003562F3" w:rsidR="0014709D" w:rsidP="739A4FDF" w:rsidRDefault="0014709D" w14:paraId="431FE0F6" w14:textId="77777777">
            <w:pPr>
              <w:jc w:val="center"/>
              <w:rPr>
                <w:rFonts w:ascii="Calibri" w:hAnsi="Calibri" w:cs="Calibri"/>
                <w:b w:val="1"/>
                <w:bCs w:val="1"/>
                <w:i w:val="0"/>
                <w:iCs w:val="0"/>
                <w:sz w:val="22"/>
                <w:szCs w:val="22"/>
              </w:rPr>
            </w:pPr>
          </w:p>
        </w:tc>
      </w:tr>
      <w:tr w:rsidRPr="004F326A" w:rsidR="0014709D" w:rsidTr="739A4FDF" w14:paraId="13BAD415" w14:textId="77777777">
        <w:trPr>
          <w:cantSplit/>
          <w:trHeight w:val="467"/>
        </w:trPr>
        <w:tc>
          <w:tcPr>
            <w:tcW w:w="7920" w:type="dxa"/>
            <w:shd w:val="clear" w:color="auto" w:fill="auto"/>
            <w:tcMar/>
          </w:tcPr>
          <w:p w:rsidRPr="004F326A" w:rsidR="0014709D" w:rsidP="739A4FDF" w:rsidRDefault="00FB1A0C" w14:paraId="39422319" w14:textId="3E8E1EEB" w14:noSpellErr="1">
            <w:pPr>
              <w:ind w:left="360" w:hanging="360"/>
              <w:rPr>
                <w:rFonts w:ascii="Calibri" w:hAnsi="Calibri" w:cs="Calibri"/>
                <w:i w:val="0"/>
                <w:iCs w:val="0"/>
              </w:rPr>
            </w:pPr>
            <w:r w:rsidRPr="739A4FDF" w:rsidR="310C03CE">
              <w:rPr>
                <w:rFonts w:ascii="Calibri" w:hAnsi="Calibri" w:cs="Calibri"/>
                <w:i w:val="0"/>
                <w:iCs w:val="0"/>
              </w:rPr>
              <w:t xml:space="preserve">2.1. Create effective, developmentally </w:t>
            </w:r>
            <w:r w:rsidRPr="739A4FDF" w:rsidR="310C03CE">
              <w:rPr>
                <w:rFonts w:ascii="Calibri" w:hAnsi="Calibri" w:cs="Calibri"/>
                <w:i w:val="0"/>
                <w:iCs w:val="0"/>
              </w:rPr>
              <w:t>appropriate</w:t>
            </w:r>
            <w:r w:rsidRPr="739A4FDF" w:rsidR="310C03CE">
              <w:rPr>
                <w:rFonts w:ascii="Calibri" w:hAnsi="Calibri" w:cs="Calibri"/>
                <w:i w:val="0"/>
                <w:iCs w:val="0"/>
              </w:rPr>
              <w:t>, and culturally responsive learning environments (e.g., routines, classroom norms/expectations, physical space, access to materials and equipment) that promote all children’s development and learning.</w:t>
            </w:r>
          </w:p>
        </w:tc>
        <w:tc>
          <w:tcPr>
            <w:tcW w:w="436" w:type="dxa"/>
            <w:shd w:val="clear" w:color="auto" w:fill="auto"/>
            <w:tcMar/>
          </w:tcPr>
          <w:p w:rsidRPr="004F326A" w:rsidR="0014709D" w:rsidP="739A4FDF" w:rsidRDefault="0014709D" w14:paraId="39495ADC"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4E2F8F86"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11A1ED36"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0C15E8D1"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3F91563E"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45A66AD4"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1C5D2CD8"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3D8E2E8A"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129C3655"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0DDD1853"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75FAD987"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337804C8" w14:textId="77777777">
            <w:pPr>
              <w:ind w:left="360" w:hanging="360"/>
              <w:rPr>
                <w:rFonts w:ascii="Calibri" w:hAnsi="Calibri" w:cs="Calibri"/>
                <w:i w:val="0"/>
                <w:iCs w:val="0"/>
              </w:rPr>
            </w:pPr>
          </w:p>
        </w:tc>
        <w:tc>
          <w:tcPr>
            <w:tcW w:w="450" w:type="dxa"/>
            <w:tcMar/>
          </w:tcPr>
          <w:p w:rsidRPr="004F326A" w:rsidR="0014709D" w:rsidP="739A4FDF" w:rsidRDefault="0014709D" w14:paraId="1E5C467F"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550947CF"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6014A996" w14:textId="77777777">
            <w:pPr>
              <w:ind w:left="360" w:hanging="360"/>
              <w:rPr>
                <w:rFonts w:ascii="Calibri" w:hAnsi="Calibri" w:cs="Calibri"/>
                <w:i w:val="0"/>
                <w:iCs w:val="0"/>
              </w:rPr>
            </w:pPr>
          </w:p>
        </w:tc>
      </w:tr>
      <w:tr w:rsidRPr="004F326A" w:rsidR="0014709D" w:rsidTr="739A4FDF" w14:paraId="56E47B22" w14:textId="77777777">
        <w:trPr>
          <w:cantSplit/>
          <w:trHeight w:val="647"/>
        </w:trPr>
        <w:tc>
          <w:tcPr>
            <w:tcW w:w="7920" w:type="dxa"/>
            <w:shd w:val="clear" w:color="auto" w:fill="auto"/>
            <w:tcMar/>
          </w:tcPr>
          <w:p w:rsidRPr="004F326A" w:rsidR="0014709D" w:rsidP="739A4FDF" w:rsidRDefault="00FF3F72" w14:paraId="0166F563" w14:textId="204E83CB" w14:noSpellErr="1">
            <w:pPr>
              <w:ind w:left="360" w:hanging="360"/>
              <w:rPr>
                <w:rFonts w:ascii="Calibri" w:hAnsi="Calibri" w:cs="Calibri"/>
                <w:i w:val="0"/>
                <w:iCs w:val="0"/>
              </w:rPr>
            </w:pPr>
            <w:r w:rsidRPr="739A4FDF" w:rsidR="180617C6">
              <w:rPr>
                <w:rFonts w:ascii="Calibri" w:hAnsi="Calibri" w:cs="Calibri"/>
                <w:i w:val="0"/>
                <w:iCs w:val="0"/>
              </w:rPr>
              <w:t>2.2. Create a positive classroom climate by</w:t>
            </w:r>
            <w:r w:rsidRPr="739A4FDF" w:rsidR="180617C6">
              <w:rPr>
                <w:rFonts w:ascii="Calibri" w:hAnsi="Calibri" w:cs="Calibri"/>
                <w:i w:val="0"/>
                <w:iCs w:val="0"/>
              </w:rPr>
              <w:t xml:space="preserve"> building rapp</w:t>
            </w:r>
            <w:r w:rsidRPr="739A4FDF" w:rsidR="180617C6">
              <w:rPr>
                <w:rFonts w:ascii="Calibri" w:hAnsi="Calibri" w:cs="Calibri"/>
                <w:i w:val="0"/>
                <w:iCs w:val="0"/>
              </w:rPr>
              <w:t xml:space="preserve">ort and a caring relationship with children and showing respect for children’s perspectives, identities, and home languages, </w:t>
            </w:r>
            <w:r w:rsidRPr="739A4FDF" w:rsidR="180617C6">
              <w:rPr>
                <w:rFonts w:ascii="Calibri" w:hAnsi="Calibri" w:cs="Calibri"/>
                <w:i w:val="0"/>
                <w:iCs w:val="0"/>
              </w:rPr>
              <w:t>providing assistance</w:t>
            </w:r>
            <w:r w:rsidRPr="739A4FDF" w:rsidR="180617C6">
              <w:rPr>
                <w:rFonts w:ascii="Calibri" w:hAnsi="Calibri" w:cs="Calibri"/>
                <w:i w:val="0"/>
                <w:iCs w:val="0"/>
              </w:rPr>
              <w:t xml:space="preserve"> when needed, recognizing their work and accomplishments.</w:t>
            </w:r>
          </w:p>
        </w:tc>
        <w:tc>
          <w:tcPr>
            <w:tcW w:w="436" w:type="dxa"/>
            <w:shd w:val="clear" w:color="auto" w:fill="auto"/>
            <w:tcMar/>
          </w:tcPr>
          <w:p w:rsidRPr="004F326A" w:rsidR="0014709D" w:rsidP="739A4FDF" w:rsidRDefault="0014709D" w14:paraId="65E07C94"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70181AA5"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67C33249"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466D0E95"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60D551D4"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72B11AD6"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0F5F885E"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5EFF451B"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020AF72D"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79B92F11"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504FA872"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1AFE0558" w14:textId="77777777">
            <w:pPr>
              <w:ind w:left="360" w:hanging="360"/>
              <w:rPr>
                <w:rFonts w:ascii="Calibri" w:hAnsi="Calibri" w:cs="Calibri"/>
                <w:i w:val="0"/>
                <w:iCs w:val="0"/>
              </w:rPr>
            </w:pPr>
          </w:p>
        </w:tc>
        <w:tc>
          <w:tcPr>
            <w:tcW w:w="450" w:type="dxa"/>
            <w:tcMar/>
          </w:tcPr>
          <w:p w:rsidRPr="004F326A" w:rsidR="0014709D" w:rsidP="739A4FDF" w:rsidRDefault="0014709D" w14:paraId="1E1FB1F9"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40FB6F5B"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08EBBDFE" w14:textId="77777777">
            <w:pPr>
              <w:ind w:left="360" w:hanging="360"/>
              <w:rPr>
                <w:rFonts w:ascii="Calibri" w:hAnsi="Calibri" w:cs="Calibri"/>
                <w:i w:val="0"/>
                <w:iCs w:val="0"/>
              </w:rPr>
            </w:pPr>
          </w:p>
        </w:tc>
      </w:tr>
      <w:tr w:rsidRPr="004F326A" w:rsidR="0014709D" w:rsidTr="739A4FDF" w14:paraId="0310E192" w14:textId="77777777">
        <w:trPr>
          <w:cantSplit/>
          <w:trHeight w:val="710"/>
        </w:trPr>
        <w:tc>
          <w:tcPr>
            <w:tcW w:w="7920" w:type="dxa"/>
            <w:shd w:val="clear" w:color="auto" w:fill="auto"/>
            <w:tcMar/>
          </w:tcPr>
          <w:p w:rsidRPr="004F326A" w:rsidR="0014709D" w:rsidP="739A4FDF" w:rsidRDefault="00CD339F" w14:paraId="1654BA98" w14:textId="4CAC4B32" w14:noSpellErr="1">
            <w:pPr>
              <w:ind w:left="360" w:hanging="360"/>
              <w:rPr>
                <w:rFonts w:ascii="Calibri" w:hAnsi="Calibri" w:cs="Calibri"/>
                <w:i w:val="0"/>
                <w:iCs w:val="0"/>
              </w:rPr>
            </w:pPr>
            <w:r w:rsidRPr="739A4FDF" w:rsidR="450B95CE">
              <w:rPr>
                <w:rFonts w:ascii="Calibri" w:hAnsi="Calibri" w:cs="Calibri"/>
                <w:i w:val="0"/>
                <w:iCs w:val="0"/>
              </w:rPr>
              <w:t>2.3. Communicate and collaborate effectively with peers, colleagues, specialists, families/guardians, and community service providers to support children’s development and learning. </w:t>
            </w:r>
          </w:p>
        </w:tc>
        <w:tc>
          <w:tcPr>
            <w:tcW w:w="436" w:type="dxa"/>
            <w:shd w:val="clear" w:color="auto" w:fill="auto"/>
            <w:tcMar/>
          </w:tcPr>
          <w:p w:rsidRPr="004F326A" w:rsidR="0014709D" w:rsidP="739A4FDF" w:rsidRDefault="0014709D" w14:paraId="4B871AA1"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19158249"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6933DE4B"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05E3D0CC"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0FCDC4A8"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63FE0A64"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23E1825C"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1D52C9B5"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0C10E6C5"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7F71C803"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4B1320FD"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37E5542A" w14:textId="77777777">
            <w:pPr>
              <w:ind w:left="360" w:hanging="360"/>
              <w:rPr>
                <w:rFonts w:ascii="Calibri" w:hAnsi="Calibri" w:cs="Calibri"/>
                <w:i w:val="0"/>
                <w:iCs w:val="0"/>
              </w:rPr>
            </w:pPr>
          </w:p>
        </w:tc>
        <w:tc>
          <w:tcPr>
            <w:tcW w:w="450" w:type="dxa"/>
            <w:tcMar/>
          </w:tcPr>
          <w:p w:rsidRPr="004F326A" w:rsidR="0014709D" w:rsidP="739A4FDF" w:rsidRDefault="0014709D" w14:paraId="73DAA952"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269E955E" w14:textId="77777777">
            <w:pPr>
              <w:ind w:left="360" w:hanging="360"/>
              <w:rPr>
                <w:rFonts w:ascii="Calibri" w:hAnsi="Calibri" w:cs="Calibri"/>
                <w:i w:val="0"/>
                <w:iCs w:val="0"/>
              </w:rPr>
            </w:pPr>
          </w:p>
        </w:tc>
        <w:tc>
          <w:tcPr>
            <w:tcW w:w="450" w:type="dxa"/>
            <w:shd w:val="clear" w:color="auto" w:fill="auto"/>
            <w:tcMar/>
          </w:tcPr>
          <w:p w:rsidRPr="004F326A" w:rsidR="0014709D" w:rsidP="739A4FDF" w:rsidRDefault="0014709D" w14:paraId="2CD50440" w14:textId="77777777">
            <w:pPr>
              <w:ind w:left="360" w:hanging="360"/>
              <w:rPr>
                <w:rFonts w:ascii="Calibri" w:hAnsi="Calibri" w:cs="Calibri"/>
                <w:i w:val="0"/>
                <w:iCs w:val="0"/>
              </w:rPr>
            </w:pPr>
          </w:p>
        </w:tc>
      </w:tr>
      <w:tr w:rsidRPr="004F326A" w:rsidR="00E35DDA" w:rsidTr="739A4FDF" w14:paraId="38954AC6" w14:textId="77777777">
        <w:trPr>
          <w:cantSplit/>
          <w:trHeight w:val="710"/>
        </w:trPr>
        <w:tc>
          <w:tcPr>
            <w:tcW w:w="7920" w:type="dxa"/>
            <w:shd w:val="clear" w:color="auto" w:fill="auto"/>
            <w:tcMar/>
          </w:tcPr>
          <w:p w:rsidRPr="004F326A" w:rsidR="00E35DDA" w:rsidP="739A4FDF" w:rsidRDefault="00617EDA" w14:paraId="39AA5B1B" w14:textId="035EF00D" w14:noSpellErr="1">
            <w:pPr>
              <w:ind w:left="360" w:hanging="360"/>
              <w:rPr>
                <w:rFonts w:ascii="Calibri" w:hAnsi="Calibri" w:cs="Calibri"/>
                <w:i w:val="0"/>
                <w:iCs w:val="0"/>
              </w:rPr>
            </w:pPr>
            <w:r w:rsidRPr="739A4FDF" w:rsidR="766E8109">
              <w:rPr>
                <w:rFonts w:ascii="Calibri" w:hAnsi="Calibri" w:cs="Calibri"/>
                <w:i w:val="0"/>
                <w:iCs w:val="0"/>
              </w:rPr>
              <w:t>2.4. Promote positive relationships and e</w:t>
            </w:r>
            <w:r w:rsidRPr="739A4FDF" w:rsidR="766E8109">
              <w:rPr>
                <w:rFonts w:ascii="Calibri" w:hAnsi="Calibri" w:cs="Calibri"/>
                <w:i w:val="0"/>
                <w:iCs w:val="0"/>
              </w:rPr>
              <w:t>ffective</w:t>
            </w:r>
            <w:r w:rsidRPr="739A4FDF" w:rsidR="766E8109">
              <w:rPr>
                <w:rFonts w:ascii="Calibri" w:hAnsi="Calibri" w:cs="Calibri"/>
                <w:i w:val="0"/>
                <w:iCs w:val="0"/>
              </w:rPr>
              <w:t xml:space="preserve"> learning for all children by creating culturally and linguistically responsive, flexible learning environments and </w:t>
            </w:r>
            <w:r w:rsidRPr="739A4FDF" w:rsidR="766E8109">
              <w:rPr>
                <w:rFonts w:ascii="Calibri" w:hAnsi="Calibri" w:cs="Calibri"/>
                <w:i w:val="0"/>
                <w:iCs w:val="0"/>
              </w:rPr>
              <w:t>establishing</w:t>
            </w:r>
            <w:r w:rsidRPr="739A4FDF" w:rsidR="766E8109">
              <w:rPr>
                <w:rFonts w:ascii="Calibri" w:hAnsi="Calibri" w:cs="Calibri"/>
                <w:i w:val="0"/>
                <w:iCs w:val="0"/>
              </w:rPr>
              <w:t xml:space="preserve"> classroom routines, procedures, expectations, and norms with children, in partnership with families/guardians.</w:t>
            </w:r>
          </w:p>
        </w:tc>
        <w:tc>
          <w:tcPr>
            <w:tcW w:w="436" w:type="dxa"/>
            <w:shd w:val="clear" w:color="auto" w:fill="auto"/>
            <w:tcMar/>
          </w:tcPr>
          <w:p w:rsidRPr="004F326A" w:rsidR="00E35DDA" w:rsidP="739A4FDF" w:rsidRDefault="00E35DDA" w14:paraId="5775F613"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636E0A85"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0F96856F"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1C89A322"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6743FE7B"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36869830"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64894BAB"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0228BDFC"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700D1E5F"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42531AB3"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09341D12"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2F4BFF6D" w14:textId="77777777">
            <w:pPr>
              <w:ind w:left="360" w:hanging="360"/>
              <w:rPr>
                <w:rFonts w:ascii="Calibri" w:hAnsi="Calibri" w:cs="Calibri"/>
                <w:i w:val="0"/>
                <w:iCs w:val="0"/>
              </w:rPr>
            </w:pPr>
          </w:p>
        </w:tc>
        <w:tc>
          <w:tcPr>
            <w:tcW w:w="450" w:type="dxa"/>
            <w:tcMar/>
          </w:tcPr>
          <w:p w:rsidRPr="004F326A" w:rsidR="00E35DDA" w:rsidP="739A4FDF" w:rsidRDefault="00E35DDA" w14:paraId="1192C1CE"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4621C112"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17F8A316" w14:textId="77777777">
            <w:pPr>
              <w:ind w:left="360" w:hanging="360"/>
              <w:rPr>
                <w:rFonts w:ascii="Calibri" w:hAnsi="Calibri" w:cs="Calibri"/>
                <w:i w:val="0"/>
                <w:iCs w:val="0"/>
              </w:rPr>
            </w:pPr>
          </w:p>
        </w:tc>
      </w:tr>
      <w:tr w:rsidRPr="004F326A" w:rsidR="00E35DDA" w:rsidTr="739A4FDF" w14:paraId="71699D77" w14:textId="77777777">
        <w:trPr>
          <w:cantSplit/>
          <w:trHeight w:val="710"/>
        </w:trPr>
        <w:tc>
          <w:tcPr>
            <w:tcW w:w="7920" w:type="dxa"/>
            <w:shd w:val="clear" w:color="auto" w:fill="auto"/>
            <w:tcMar/>
          </w:tcPr>
          <w:p w:rsidRPr="004F326A" w:rsidR="00E35DDA" w:rsidP="739A4FDF" w:rsidRDefault="00252F77" w14:paraId="52626838" w14:textId="47D69700" w14:noSpellErr="1">
            <w:pPr>
              <w:ind w:left="360" w:hanging="360"/>
              <w:rPr>
                <w:rFonts w:ascii="Calibri" w:hAnsi="Calibri" w:cs="Calibri"/>
                <w:i w:val="0"/>
                <w:iCs w:val="0"/>
              </w:rPr>
            </w:pPr>
            <w:r w:rsidRPr="739A4FDF" w:rsidR="12346CC8">
              <w:rPr>
                <w:rFonts w:ascii="Calibri" w:hAnsi="Calibri" w:cs="Calibri"/>
                <w:i w:val="0"/>
                <w:iCs w:val="0"/>
              </w:rPr>
              <w:t xml:space="preserve">2.5. Nurture children’s positive and developmentally </w:t>
            </w:r>
            <w:r w:rsidRPr="739A4FDF" w:rsidR="12346CC8">
              <w:rPr>
                <w:rFonts w:ascii="Calibri" w:hAnsi="Calibri" w:cs="Calibri"/>
                <w:i w:val="0"/>
                <w:iCs w:val="0"/>
              </w:rPr>
              <w:t>appropriate social</w:t>
            </w:r>
            <w:r w:rsidRPr="739A4FDF" w:rsidR="12346CC8">
              <w:rPr>
                <w:rFonts w:ascii="Calibri" w:hAnsi="Calibri" w:cs="Calibri"/>
                <w:i w:val="0"/>
                <w:iCs w:val="0"/>
              </w:rPr>
              <w:t xml:space="preserve"> behavior, self-regulation, and social emotional development, including emotional literacy, by</w:t>
            </w:r>
            <w:r w:rsidRPr="739A4FDF" w:rsidR="12346CC8">
              <w:rPr>
                <w:rFonts w:ascii="Calibri" w:hAnsi="Calibri" w:cs="Calibri"/>
                <w:i w:val="0"/>
                <w:iCs w:val="0"/>
              </w:rPr>
              <w:t xml:space="preserve"> modeling an</w:t>
            </w:r>
            <w:r w:rsidRPr="739A4FDF" w:rsidR="12346CC8">
              <w:rPr>
                <w:rFonts w:ascii="Calibri" w:hAnsi="Calibri" w:cs="Calibri"/>
                <w:i w:val="0"/>
                <w:iCs w:val="0"/>
              </w:rPr>
              <w:t>d using respectful language to communicate and encourage positive student-to-student and student-to-teacher interactions.</w:t>
            </w:r>
          </w:p>
        </w:tc>
        <w:tc>
          <w:tcPr>
            <w:tcW w:w="436" w:type="dxa"/>
            <w:shd w:val="clear" w:color="auto" w:fill="auto"/>
            <w:tcMar/>
          </w:tcPr>
          <w:p w:rsidRPr="004F326A" w:rsidR="00E35DDA" w:rsidP="739A4FDF" w:rsidRDefault="00E35DDA" w14:paraId="24450177"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0655F2E6"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2A540BAB"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755055BE"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25F643D3"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7394BB68"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2BE6891B"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4626A241"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532B8276"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4738C375"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67AF2A21"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45F030E5" w14:textId="77777777">
            <w:pPr>
              <w:ind w:left="360" w:hanging="360"/>
              <w:rPr>
                <w:rFonts w:ascii="Calibri" w:hAnsi="Calibri" w:cs="Calibri"/>
                <w:i w:val="0"/>
                <w:iCs w:val="0"/>
              </w:rPr>
            </w:pPr>
          </w:p>
        </w:tc>
        <w:tc>
          <w:tcPr>
            <w:tcW w:w="450" w:type="dxa"/>
            <w:tcMar/>
          </w:tcPr>
          <w:p w:rsidRPr="004F326A" w:rsidR="00E35DDA" w:rsidP="739A4FDF" w:rsidRDefault="00E35DDA" w14:paraId="2A90932A"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076A8129"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1BE9BFA3" w14:textId="77777777">
            <w:pPr>
              <w:ind w:left="360" w:hanging="360"/>
              <w:rPr>
                <w:rFonts w:ascii="Calibri" w:hAnsi="Calibri" w:cs="Calibri"/>
                <w:i w:val="0"/>
                <w:iCs w:val="0"/>
              </w:rPr>
            </w:pPr>
          </w:p>
        </w:tc>
      </w:tr>
      <w:tr w:rsidRPr="004F326A" w:rsidR="00E35DDA" w:rsidTr="739A4FDF" w14:paraId="55797A9F" w14:textId="77777777">
        <w:trPr>
          <w:cantSplit/>
          <w:trHeight w:val="710"/>
        </w:trPr>
        <w:tc>
          <w:tcPr>
            <w:tcW w:w="7920" w:type="dxa"/>
            <w:shd w:val="clear" w:color="auto" w:fill="auto"/>
            <w:tcMar/>
          </w:tcPr>
          <w:p w:rsidRPr="004F326A" w:rsidR="00E35DDA" w:rsidP="739A4FDF" w:rsidRDefault="00B3380B" w14:paraId="7BCAC27B" w14:textId="2A005650" w14:noSpellErr="1">
            <w:pPr>
              <w:ind w:left="360" w:hanging="360"/>
              <w:rPr>
                <w:rFonts w:ascii="Calibri" w:hAnsi="Calibri" w:cs="Calibri"/>
                <w:i w:val="0"/>
                <w:iCs w:val="0"/>
              </w:rPr>
            </w:pPr>
            <w:r w:rsidRPr="739A4FDF" w:rsidR="6D1E8B84">
              <w:rPr>
                <w:rFonts w:ascii="Calibri" w:hAnsi="Calibri" w:cs="Calibri"/>
                <w:i w:val="0"/>
                <w:iCs w:val="0"/>
              </w:rPr>
              <w:t xml:space="preserve">2.6. Establish, </w:t>
            </w:r>
            <w:r w:rsidRPr="739A4FDF" w:rsidR="6D1E8B84">
              <w:rPr>
                <w:rFonts w:ascii="Calibri" w:hAnsi="Calibri" w:cs="Calibri"/>
                <w:i w:val="0"/>
                <w:iCs w:val="0"/>
              </w:rPr>
              <w:t>maintain</w:t>
            </w:r>
            <w:r w:rsidRPr="739A4FDF" w:rsidR="6D1E8B84">
              <w:rPr>
                <w:rFonts w:ascii="Calibri" w:hAnsi="Calibri" w:cs="Calibri"/>
                <w:i w:val="0"/>
                <w:iCs w:val="0"/>
              </w:rPr>
              <w:t xml:space="preserve">, and </w:t>
            </w:r>
            <w:r w:rsidRPr="739A4FDF" w:rsidR="6D1E8B84">
              <w:rPr>
                <w:rFonts w:ascii="Calibri" w:hAnsi="Calibri" w:cs="Calibri"/>
                <w:i w:val="0"/>
                <w:iCs w:val="0"/>
              </w:rPr>
              <w:t>monitor</w:t>
            </w:r>
            <w:r w:rsidRPr="739A4FDF" w:rsidR="6D1E8B84">
              <w:rPr>
                <w:rFonts w:ascii="Calibri" w:hAnsi="Calibri" w:cs="Calibri"/>
                <w:i w:val="0"/>
                <w:iCs w:val="0"/>
              </w:rPr>
              <w:t xml:space="preserve"> inclusive lea</w:t>
            </w:r>
            <w:r w:rsidRPr="739A4FDF" w:rsidR="6D1E8B84">
              <w:rPr>
                <w:rFonts w:ascii="Calibri" w:hAnsi="Calibri" w:cs="Calibri"/>
                <w:i w:val="0"/>
                <w:iCs w:val="0"/>
              </w:rPr>
              <w:t>rning envi</w:t>
            </w:r>
            <w:r w:rsidRPr="739A4FDF" w:rsidR="6D1E8B84">
              <w:rPr>
                <w:rFonts w:ascii="Calibri" w:hAnsi="Calibri" w:cs="Calibri"/>
                <w:i w:val="0"/>
                <w:iCs w:val="0"/>
              </w:rPr>
              <w:t>ronments that are sa</w:t>
            </w:r>
            <w:r w:rsidRPr="739A4FDF" w:rsidR="6D1E8B84">
              <w:rPr>
                <w:rFonts w:ascii="Calibri" w:hAnsi="Calibri" w:cs="Calibri"/>
                <w:i w:val="0"/>
                <w:iCs w:val="0"/>
              </w:rPr>
              <w:t xml:space="preserve">fe (e.g., </w:t>
            </w:r>
            <w:r w:rsidRPr="739A4FDF" w:rsidR="6D1E8B84">
              <w:rPr>
                <w:rFonts w:ascii="Calibri" w:hAnsi="Calibri" w:cs="Calibri"/>
                <w:i w:val="0"/>
                <w:iCs w:val="0"/>
              </w:rPr>
              <w:t>phys</w:t>
            </w:r>
            <w:r w:rsidRPr="739A4FDF" w:rsidR="6D1E8B84">
              <w:rPr>
                <w:rFonts w:ascii="Calibri" w:hAnsi="Calibri" w:cs="Calibri"/>
                <w:i w:val="0"/>
                <w:iCs w:val="0"/>
              </w:rPr>
              <w:t>ically</w:t>
            </w:r>
            <w:r w:rsidRPr="739A4FDF" w:rsidR="6D1E8B84">
              <w:rPr>
                <w:rFonts w:ascii="Calibri" w:hAnsi="Calibri" w:cs="Calibri"/>
                <w:i w:val="0"/>
                <w:iCs w:val="0"/>
              </w:rPr>
              <w:t xml:space="preserve"> a</w:t>
            </w:r>
            <w:r w:rsidRPr="739A4FDF" w:rsidR="6D1E8B84">
              <w:rPr>
                <w:rFonts w:ascii="Calibri" w:hAnsi="Calibri" w:cs="Calibri"/>
                <w:i w:val="0"/>
                <w:iCs w:val="0"/>
              </w:rPr>
              <w:t>nd emotiona</w:t>
            </w:r>
            <w:r w:rsidRPr="739A4FDF" w:rsidR="6D1E8B84">
              <w:rPr>
                <w:rFonts w:ascii="Calibri" w:hAnsi="Calibri" w:cs="Calibri"/>
                <w:i w:val="0"/>
                <w:iCs w:val="0"/>
              </w:rPr>
              <w:t>lly) and foster a caring community wh</w:t>
            </w:r>
            <w:r w:rsidRPr="739A4FDF" w:rsidR="6D1E8B84">
              <w:rPr>
                <w:rFonts w:ascii="Calibri" w:hAnsi="Calibri" w:cs="Calibri"/>
                <w:i w:val="0"/>
                <w:iCs w:val="0"/>
              </w:rPr>
              <w:t xml:space="preserve">ere each </w:t>
            </w:r>
            <w:r w:rsidRPr="739A4FDF" w:rsidR="6D1E8B84">
              <w:rPr>
                <w:rFonts w:ascii="Calibri" w:hAnsi="Calibri" w:cs="Calibri"/>
                <w:i w:val="0"/>
                <w:iCs w:val="0"/>
              </w:rPr>
              <w:t>child is treated fairly and respectfully by adults and peers by using positive interventions and supports (e.g., restorative just</w:t>
            </w:r>
            <w:r w:rsidRPr="739A4FDF" w:rsidR="6D1E8B84">
              <w:rPr>
                <w:rFonts w:ascii="Calibri" w:hAnsi="Calibri" w:cs="Calibri"/>
                <w:i w:val="0"/>
                <w:iCs w:val="0"/>
              </w:rPr>
              <w:t>ice, peer c</w:t>
            </w:r>
            <w:r w:rsidRPr="739A4FDF" w:rsidR="6D1E8B84">
              <w:rPr>
                <w:rFonts w:ascii="Calibri" w:hAnsi="Calibri" w:cs="Calibri"/>
                <w:i w:val="0"/>
                <w:iCs w:val="0"/>
              </w:rPr>
              <w:t xml:space="preserve">ollaboration, developmentally </w:t>
            </w:r>
            <w:r w:rsidRPr="739A4FDF" w:rsidR="6D1E8B84">
              <w:rPr>
                <w:rFonts w:ascii="Calibri" w:hAnsi="Calibri" w:cs="Calibri"/>
                <w:i w:val="0"/>
                <w:iCs w:val="0"/>
              </w:rPr>
              <w:t>appropriate conflict</w:t>
            </w:r>
            <w:r w:rsidRPr="739A4FDF" w:rsidR="6D1E8B84">
              <w:rPr>
                <w:rFonts w:ascii="Calibri" w:hAnsi="Calibri" w:cs="Calibri"/>
                <w:i w:val="0"/>
                <w:iCs w:val="0"/>
              </w:rPr>
              <w:t xml:space="preserve"> resolution practices)</w:t>
            </w:r>
            <w:r w:rsidRPr="739A4FDF" w:rsidR="6D1E8B84">
              <w:rPr>
                <w:rFonts w:ascii="Calibri" w:hAnsi="Calibri" w:cs="Calibri"/>
                <w:i w:val="0"/>
                <w:iCs w:val="0"/>
              </w:rPr>
              <w:t xml:space="preserve">.  </w:t>
            </w:r>
          </w:p>
        </w:tc>
        <w:tc>
          <w:tcPr>
            <w:tcW w:w="436" w:type="dxa"/>
            <w:shd w:val="clear" w:color="auto" w:fill="auto"/>
            <w:tcMar/>
          </w:tcPr>
          <w:p w:rsidRPr="004F326A" w:rsidR="00E35DDA" w:rsidP="739A4FDF" w:rsidRDefault="00E35DDA" w14:paraId="2C93EA63"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41939BA0"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56C623CA"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0A57CDFC"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6585E89A"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5D3954A7"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7B717C68"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4BBE97A5"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69CC6423"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612A92B1"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394A736F"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783B28B6" w14:textId="77777777">
            <w:pPr>
              <w:ind w:left="360" w:hanging="360"/>
              <w:rPr>
                <w:rFonts w:ascii="Calibri" w:hAnsi="Calibri" w:cs="Calibri"/>
                <w:i w:val="0"/>
                <w:iCs w:val="0"/>
              </w:rPr>
            </w:pPr>
          </w:p>
        </w:tc>
        <w:tc>
          <w:tcPr>
            <w:tcW w:w="450" w:type="dxa"/>
            <w:tcMar/>
          </w:tcPr>
          <w:p w:rsidRPr="004F326A" w:rsidR="00E35DDA" w:rsidP="739A4FDF" w:rsidRDefault="00E35DDA" w14:paraId="1095C196"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5C304785"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4334A3B7" w14:textId="77777777">
            <w:pPr>
              <w:ind w:left="360" w:hanging="360"/>
              <w:rPr>
                <w:rFonts w:ascii="Calibri" w:hAnsi="Calibri" w:cs="Calibri"/>
                <w:i w:val="0"/>
                <w:iCs w:val="0"/>
              </w:rPr>
            </w:pPr>
          </w:p>
        </w:tc>
      </w:tr>
      <w:tr w:rsidRPr="004F326A" w:rsidR="00E35DDA" w:rsidTr="739A4FDF" w14:paraId="41C19ED0" w14:textId="77777777">
        <w:trPr>
          <w:cantSplit/>
          <w:trHeight w:val="710"/>
        </w:trPr>
        <w:tc>
          <w:tcPr>
            <w:tcW w:w="7920" w:type="dxa"/>
            <w:shd w:val="clear" w:color="auto" w:fill="auto"/>
            <w:tcMar/>
          </w:tcPr>
          <w:p w:rsidRPr="004F326A" w:rsidR="00E35DDA" w:rsidP="739A4FDF" w:rsidRDefault="009F35DE" w14:paraId="3062091E" w14:textId="58576060" w14:noSpellErr="1">
            <w:pPr>
              <w:ind w:left="360" w:hanging="360"/>
              <w:rPr>
                <w:rFonts w:ascii="Calibri" w:hAnsi="Calibri" w:cs="Calibri"/>
                <w:i w:val="0"/>
                <w:iCs w:val="0"/>
              </w:rPr>
            </w:pPr>
            <w:r w:rsidRPr="739A4FDF" w:rsidR="1149EB8B">
              <w:rPr>
                <w:rFonts w:ascii="Calibri" w:hAnsi="Calibri" w:cs="Calibri"/>
                <w:i w:val="0"/>
                <w:iCs w:val="0"/>
              </w:rPr>
              <w:t xml:space="preserve">2.7. </w:t>
            </w:r>
            <w:r w:rsidRPr="739A4FDF" w:rsidR="1149EB8B">
              <w:rPr>
                <w:rFonts w:ascii="Calibri" w:hAnsi="Calibri" w:cs="Calibri"/>
                <w:i w:val="0"/>
                <w:iCs w:val="0"/>
              </w:rPr>
              <w:t>Identify</w:t>
            </w:r>
            <w:r w:rsidRPr="739A4FDF" w:rsidR="1149EB8B">
              <w:rPr>
                <w:rFonts w:ascii="Calibri" w:hAnsi="Calibri" w:cs="Calibri"/>
                <w:i w:val="0"/>
                <w:iCs w:val="0"/>
              </w:rPr>
              <w:t xml:space="preserve"> and access resources that provide inclusive support for all children, including those who have experienced trauma inside or outside of school (e.g., homelessness, foster care, serious medical needs, exposure to violence, abuse).</w:t>
            </w:r>
          </w:p>
        </w:tc>
        <w:tc>
          <w:tcPr>
            <w:tcW w:w="436" w:type="dxa"/>
            <w:shd w:val="clear" w:color="auto" w:fill="auto"/>
            <w:tcMar/>
          </w:tcPr>
          <w:p w:rsidRPr="004F326A" w:rsidR="00E35DDA" w:rsidP="739A4FDF" w:rsidRDefault="00E35DDA" w14:paraId="3C049831"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174F76E8"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5E91535C"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0837C94A"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5F31DFB1"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175F71E7"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43A17446"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23F6749A"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40E40340"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065D76C9"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4AA2A9E7"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5D5CD530" w14:textId="77777777">
            <w:pPr>
              <w:ind w:left="360" w:hanging="360"/>
              <w:rPr>
                <w:rFonts w:ascii="Calibri" w:hAnsi="Calibri" w:cs="Calibri"/>
                <w:i w:val="0"/>
                <w:iCs w:val="0"/>
              </w:rPr>
            </w:pPr>
          </w:p>
        </w:tc>
        <w:tc>
          <w:tcPr>
            <w:tcW w:w="450" w:type="dxa"/>
            <w:tcMar/>
          </w:tcPr>
          <w:p w:rsidRPr="004F326A" w:rsidR="00E35DDA" w:rsidP="739A4FDF" w:rsidRDefault="00E35DDA" w14:paraId="4D6B7D36"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2FAF543D" w14:textId="77777777">
            <w:pPr>
              <w:ind w:left="360" w:hanging="360"/>
              <w:rPr>
                <w:rFonts w:ascii="Calibri" w:hAnsi="Calibri" w:cs="Calibri"/>
                <w:i w:val="0"/>
                <w:iCs w:val="0"/>
              </w:rPr>
            </w:pPr>
          </w:p>
        </w:tc>
        <w:tc>
          <w:tcPr>
            <w:tcW w:w="450" w:type="dxa"/>
            <w:shd w:val="clear" w:color="auto" w:fill="auto"/>
            <w:tcMar/>
          </w:tcPr>
          <w:p w:rsidRPr="004F326A" w:rsidR="00E35DDA" w:rsidP="739A4FDF" w:rsidRDefault="00E35DDA" w14:paraId="743F76E8" w14:textId="77777777">
            <w:pPr>
              <w:ind w:left="360" w:hanging="360"/>
              <w:rPr>
                <w:rFonts w:ascii="Calibri" w:hAnsi="Calibri" w:cs="Calibri"/>
                <w:i w:val="0"/>
                <w:iCs w:val="0"/>
              </w:rPr>
            </w:pPr>
          </w:p>
        </w:tc>
      </w:tr>
    </w:tbl>
    <w:p w:rsidRPr="003562F3" w:rsidR="004A7222" w:rsidRDefault="004A7222" w14:paraId="6FC3AB12" w14:textId="77777777"/>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Caption w:val="SSWPE 3: Promote Social Justice and Equity"/>
        <w:tblDescription w:val="Table of SSW Performance Expectations 3: Promote Social Justice and Equity request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3562F3" w:rsidR="0014709D" w:rsidTr="739A4FDF" w14:paraId="2A9FBFAD" w14:textId="77777777">
        <w:trPr>
          <w:cantSplit/>
          <w:trHeight w:val="2663"/>
          <w:tblHeader/>
        </w:trPr>
        <w:tc>
          <w:tcPr>
            <w:tcW w:w="7920" w:type="dxa"/>
            <w:shd w:val="clear" w:color="auto" w:fill="auto"/>
            <w:tcMar/>
          </w:tcPr>
          <w:p w:rsidRPr="003562F3" w:rsidR="0014709D" w:rsidP="0014709D" w:rsidRDefault="00822958" w14:paraId="01C6AC9B" w14:textId="1692F88C">
            <w:pPr>
              <w:ind w:left="90"/>
              <w:rPr>
                <w:rFonts w:ascii="Calibri" w:hAnsi="Calibri" w:cs="Calibri"/>
                <w:i/>
              </w:rPr>
            </w:pPr>
            <w:r w:rsidRPr="00822958">
              <w:rPr>
                <w:rFonts w:ascii="Calibri" w:hAnsi="Calibri" w:cs="Calibri"/>
                <w:b/>
                <w:sz w:val="36"/>
                <w:szCs w:val="36"/>
              </w:rPr>
              <w:t>Domain 3: Understanding and Organizing Core Curriculum for Children’s Learning</w:t>
            </w:r>
          </w:p>
        </w:tc>
        <w:tc>
          <w:tcPr>
            <w:tcW w:w="436" w:type="dxa"/>
            <w:shd w:val="clear" w:color="auto" w:fill="auto"/>
            <w:tcMar/>
            <w:textDirection w:val="btLr"/>
          </w:tcPr>
          <w:p w:rsidRPr="003562F3" w:rsidR="0014709D" w:rsidP="0014709D" w:rsidRDefault="003F64F4" w14:paraId="3DD85ED8" w14:textId="57ADA662">
            <w:pPr>
              <w:ind w:left="113" w:right="113"/>
              <w:jc w:val="center"/>
              <w:rPr>
                <w:rFonts w:ascii="Calibri" w:hAnsi="Calibri" w:cs="Calibri"/>
                <w:b/>
                <w:sz w:val="22"/>
                <w:szCs w:val="22"/>
              </w:rPr>
            </w:pPr>
            <w:r w:rsidRPr="003562F3">
              <w:rPr>
                <w:rFonts w:ascii="Calibri" w:hAnsi="Calibri" w:cs="Calibri"/>
                <w:b/>
                <w:sz w:val="22"/>
                <w:szCs w:val="22"/>
              </w:rPr>
              <w:t>Course Title</w:t>
            </w:r>
            <w:r w:rsidRPr="003562F3" w:rsidR="0014709D">
              <w:rPr>
                <w:rFonts w:ascii="Calibri" w:hAnsi="Calibri" w:cs="Calibri"/>
                <w:b/>
                <w:sz w:val="22"/>
                <w:szCs w:val="22"/>
              </w:rPr>
              <w:t xml:space="preserve"> and Number</w:t>
            </w:r>
          </w:p>
        </w:tc>
        <w:tc>
          <w:tcPr>
            <w:tcW w:w="450" w:type="dxa"/>
            <w:shd w:val="clear" w:color="auto" w:fill="auto"/>
            <w:tcMar/>
          </w:tcPr>
          <w:p w:rsidRPr="003562F3" w:rsidR="0014709D" w:rsidP="0014709D" w:rsidRDefault="0014709D" w14:paraId="30BB6894" w14:textId="77777777">
            <w:pPr>
              <w:jc w:val="center"/>
              <w:rPr>
                <w:rFonts w:ascii="Calibri" w:hAnsi="Calibri" w:cs="Calibri"/>
                <w:b/>
                <w:sz w:val="22"/>
                <w:szCs w:val="22"/>
              </w:rPr>
            </w:pPr>
          </w:p>
        </w:tc>
        <w:tc>
          <w:tcPr>
            <w:tcW w:w="450" w:type="dxa"/>
            <w:shd w:val="clear" w:color="auto" w:fill="auto"/>
            <w:tcMar/>
          </w:tcPr>
          <w:p w:rsidRPr="003562F3" w:rsidR="0014709D" w:rsidP="0014709D" w:rsidRDefault="0014709D" w14:paraId="20A7B3A9" w14:textId="77777777">
            <w:pPr>
              <w:jc w:val="center"/>
              <w:rPr>
                <w:rFonts w:ascii="Calibri" w:hAnsi="Calibri" w:cs="Calibri"/>
                <w:b/>
                <w:sz w:val="22"/>
                <w:szCs w:val="22"/>
              </w:rPr>
            </w:pPr>
          </w:p>
        </w:tc>
        <w:tc>
          <w:tcPr>
            <w:tcW w:w="450" w:type="dxa"/>
            <w:shd w:val="clear" w:color="auto" w:fill="auto"/>
            <w:tcMar/>
          </w:tcPr>
          <w:p w:rsidRPr="003562F3" w:rsidR="0014709D" w:rsidP="0014709D" w:rsidRDefault="0014709D" w14:paraId="5CA40F38" w14:textId="77777777">
            <w:pPr>
              <w:jc w:val="center"/>
              <w:rPr>
                <w:rFonts w:ascii="Calibri" w:hAnsi="Calibri" w:cs="Calibri"/>
                <w:b/>
                <w:sz w:val="22"/>
                <w:szCs w:val="22"/>
              </w:rPr>
            </w:pPr>
          </w:p>
        </w:tc>
        <w:tc>
          <w:tcPr>
            <w:tcW w:w="450" w:type="dxa"/>
            <w:shd w:val="clear" w:color="auto" w:fill="auto"/>
            <w:tcMar/>
          </w:tcPr>
          <w:p w:rsidRPr="003562F3" w:rsidR="0014709D" w:rsidP="0014709D" w:rsidRDefault="0014709D" w14:paraId="1CE8B35C" w14:textId="77777777">
            <w:pPr>
              <w:jc w:val="center"/>
              <w:rPr>
                <w:rFonts w:ascii="Calibri" w:hAnsi="Calibri" w:cs="Calibri"/>
                <w:b/>
                <w:sz w:val="22"/>
                <w:szCs w:val="22"/>
              </w:rPr>
            </w:pPr>
          </w:p>
        </w:tc>
        <w:tc>
          <w:tcPr>
            <w:tcW w:w="450" w:type="dxa"/>
            <w:shd w:val="clear" w:color="auto" w:fill="auto"/>
            <w:tcMar/>
          </w:tcPr>
          <w:p w:rsidRPr="003562F3" w:rsidR="0014709D" w:rsidP="0014709D" w:rsidRDefault="0014709D" w14:paraId="263585FF" w14:textId="77777777">
            <w:pPr>
              <w:jc w:val="center"/>
              <w:rPr>
                <w:rFonts w:ascii="Calibri" w:hAnsi="Calibri" w:cs="Calibri"/>
                <w:b/>
                <w:sz w:val="22"/>
                <w:szCs w:val="22"/>
              </w:rPr>
            </w:pPr>
          </w:p>
        </w:tc>
        <w:tc>
          <w:tcPr>
            <w:tcW w:w="450" w:type="dxa"/>
            <w:shd w:val="clear" w:color="auto" w:fill="auto"/>
            <w:tcMar/>
          </w:tcPr>
          <w:p w:rsidRPr="003562F3" w:rsidR="0014709D" w:rsidP="0014709D" w:rsidRDefault="0014709D" w14:paraId="6E625C9A" w14:textId="77777777">
            <w:pPr>
              <w:jc w:val="center"/>
              <w:rPr>
                <w:rFonts w:ascii="Calibri" w:hAnsi="Calibri" w:cs="Calibri"/>
                <w:b/>
                <w:sz w:val="22"/>
                <w:szCs w:val="22"/>
              </w:rPr>
            </w:pPr>
          </w:p>
        </w:tc>
        <w:tc>
          <w:tcPr>
            <w:tcW w:w="450" w:type="dxa"/>
            <w:shd w:val="clear" w:color="auto" w:fill="auto"/>
            <w:tcMar/>
          </w:tcPr>
          <w:p w:rsidRPr="003562F3" w:rsidR="0014709D" w:rsidP="0014709D" w:rsidRDefault="0014709D" w14:paraId="4E877F66" w14:textId="77777777">
            <w:pPr>
              <w:jc w:val="center"/>
              <w:rPr>
                <w:rFonts w:ascii="Calibri" w:hAnsi="Calibri" w:cs="Calibri"/>
                <w:b/>
                <w:sz w:val="22"/>
                <w:szCs w:val="22"/>
              </w:rPr>
            </w:pPr>
          </w:p>
        </w:tc>
        <w:tc>
          <w:tcPr>
            <w:tcW w:w="450" w:type="dxa"/>
            <w:shd w:val="clear" w:color="auto" w:fill="auto"/>
            <w:tcMar/>
          </w:tcPr>
          <w:p w:rsidRPr="003562F3" w:rsidR="0014709D" w:rsidP="0014709D" w:rsidRDefault="0014709D" w14:paraId="3F2F44D8" w14:textId="77777777">
            <w:pPr>
              <w:jc w:val="center"/>
              <w:rPr>
                <w:rFonts w:ascii="Calibri" w:hAnsi="Calibri" w:cs="Calibri"/>
                <w:b/>
                <w:sz w:val="22"/>
                <w:szCs w:val="22"/>
              </w:rPr>
            </w:pPr>
          </w:p>
        </w:tc>
        <w:tc>
          <w:tcPr>
            <w:tcW w:w="450" w:type="dxa"/>
            <w:shd w:val="clear" w:color="auto" w:fill="auto"/>
            <w:tcMar/>
          </w:tcPr>
          <w:p w:rsidRPr="003562F3" w:rsidR="0014709D" w:rsidP="0014709D" w:rsidRDefault="0014709D" w14:paraId="1370F5AD" w14:textId="77777777">
            <w:pPr>
              <w:jc w:val="center"/>
              <w:rPr>
                <w:rFonts w:ascii="Calibri" w:hAnsi="Calibri" w:cs="Calibri"/>
                <w:b/>
                <w:sz w:val="22"/>
                <w:szCs w:val="22"/>
              </w:rPr>
            </w:pPr>
          </w:p>
        </w:tc>
        <w:tc>
          <w:tcPr>
            <w:tcW w:w="450" w:type="dxa"/>
            <w:shd w:val="clear" w:color="auto" w:fill="auto"/>
            <w:tcMar/>
          </w:tcPr>
          <w:p w:rsidRPr="003562F3" w:rsidR="0014709D" w:rsidP="0014709D" w:rsidRDefault="0014709D" w14:paraId="6F8DB434" w14:textId="77777777">
            <w:pPr>
              <w:jc w:val="center"/>
              <w:rPr>
                <w:rFonts w:ascii="Calibri" w:hAnsi="Calibri" w:cs="Calibri"/>
                <w:b/>
                <w:sz w:val="22"/>
                <w:szCs w:val="22"/>
              </w:rPr>
            </w:pPr>
          </w:p>
        </w:tc>
        <w:tc>
          <w:tcPr>
            <w:tcW w:w="450" w:type="dxa"/>
            <w:shd w:val="clear" w:color="auto" w:fill="auto"/>
            <w:tcMar/>
          </w:tcPr>
          <w:p w:rsidRPr="003562F3" w:rsidR="0014709D" w:rsidP="0014709D" w:rsidRDefault="0014709D" w14:paraId="2A471E3C" w14:textId="77777777">
            <w:pPr>
              <w:jc w:val="center"/>
              <w:rPr>
                <w:rFonts w:ascii="Calibri" w:hAnsi="Calibri" w:cs="Calibri"/>
                <w:b/>
                <w:sz w:val="22"/>
                <w:szCs w:val="22"/>
              </w:rPr>
            </w:pPr>
          </w:p>
        </w:tc>
        <w:tc>
          <w:tcPr>
            <w:tcW w:w="450" w:type="dxa"/>
            <w:tcMar/>
          </w:tcPr>
          <w:p w:rsidRPr="003562F3" w:rsidR="0014709D" w:rsidP="0014709D" w:rsidRDefault="0014709D" w14:paraId="055FBAA5" w14:textId="77777777">
            <w:pPr>
              <w:jc w:val="center"/>
              <w:rPr>
                <w:rFonts w:ascii="Calibri" w:hAnsi="Calibri" w:cs="Calibri"/>
                <w:b/>
                <w:sz w:val="22"/>
                <w:szCs w:val="22"/>
              </w:rPr>
            </w:pPr>
          </w:p>
        </w:tc>
        <w:tc>
          <w:tcPr>
            <w:tcW w:w="450" w:type="dxa"/>
            <w:shd w:val="clear" w:color="auto" w:fill="auto"/>
            <w:tcMar/>
          </w:tcPr>
          <w:p w:rsidRPr="003562F3" w:rsidR="0014709D" w:rsidP="0014709D" w:rsidRDefault="0014709D" w14:paraId="4487ED0F" w14:textId="77777777">
            <w:pPr>
              <w:jc w:val="center"/>
              <w:rPr>
                <w:rFonts w:ascii="Calibri" w:hAnsi="Calibri" w:cs="Calibri"/>
                <w:b/>
                <w:sz w:val="22"/>
                <w:szCs w:val="22"/>
              </w:rPr>
            </w:pPr>
          </w:p>
        </w:tc>
        <w:tc>
          <w:tcPr>
            <w:tcW w:w="450" w:type="dxa"/>
            <w:shd w:val="clear" w:color="auto" w:fill="auto"/>
            <w:tcMar/>
          </w:tcPr>
          <w:p w:rsidRPr="003562F3" w:rsidR="0014709D" w:rsidP="0014709D" w:rsidRDefault="0014709D" w14:paraId="2D9E3D3B" w14:textId="77777777">
            <w:pPr>
              <w:jc w:val="center"/>
              <w:rPr>
                <w:rFonts w:ascii="Calibri" w:hAnsi="Calibri" w:cs="Calibri"/>
                <w:b/>
                <w:sz w:val="22"/>
                <w:szCs w:val="22"/>
              </w:rPr>
            </w:pPr>
          </w:p>
        </w:tc>
      </w:tr>
      <w:tr w:rsidRPr="00C515CA" w:rsidR="0014709D" w:rsidTr="739A4FDF" w14:paraId="41A09340" w14:textId="77777777">
        <w:trPr>
          <w:cantSplit/>
          <w:trHeight w:val="962"/>
        </w:trPr>
        <w:tc>
          <w:tcPr>
            <w:tcW w:w="7920" w:type="dxa"/>
            <w:shd w:val="clear" w:color="auto" w:fill="auto"/>
            <w:tcMar/>
          </w:tcPr>
          <w:p w:rsidRPr="00C515CA" w:rsidR="0014709D" w:rsidP="739A4FDF" w:rsidRDefault="00517BB5" w14:paraId="4D890F03" w14:textId="23052938" w14:noSpellErr="1">
            <w:pPr>
              <w:ind w:left="360" w:hanging="360"/>
              <w:rPr>
                <w:rFonts w:ascii="Calibri" w:hAnsi="Calibri" w:cs="Calibri"/>
                <w:i w:val="0"/>
                <w:iCs w:val="0"/>
              </w:rPr>
            </w:pPr>
            <w:r w:rsidRPr="739A4FDF" w:rsidR="7D486D47">
              <w:rPr>
                <w:rFonts w:ascii="Calibri" w:hAnsi="Calibri" w:cs="Calibri"/>
                <w:i w:val="0"/>
                <w:iCs w:val="0"/>
              </w:rPr>
              <w:t>3.1. Demonst</w:t>
            </w:r>
            <w:r w:rsidRPr="739A4FDF" w:rsidR="7D486D47">
              <w:rPr>
                <w:rFonts w:ascii="Calibri" w:hAnsi="Calibri" w:cs="Calibri"/>
                <w:i w:val="0"/>
                <w:iCs w:val="0"/>
              </w:rPr>
              <w:t>rate k</w:t>
            </w:r>
            <w:r w:rsidRPr="739A4FDF" w:rsidR="7D486D47">
              <w:rPr>
                <w:rFonts w:ascii="Calibri" w:hAnsi="Calibri" w:cs="Calibri"/>
                <w:i w:val="0"/>
                <w:iCs w:val="0"/>
              </w:rPr>
              <w:t>nowledge of current state adopted standa</w:t>
            </w:r>
            <w:r w:rsidRPr="739A4FDF" w:rsidR="7D486D47">
              <w:rPr>
                <w:rFonts w:ascii="Calibri" w:hAnsi="Calibri" w:cs="Calibri"/>
                <w:i w:val="0"/>
                <w:iCs w:val="0"/>
              </w:rPr>
              <w:t>rds (e</w:t>
            </w:r>
            <w:r w:rsidRPr="739A4FDF" w:rsidR="7D486D47">
              <w:rPr>
                <w:rFonts w:ascii="Calibri" w:hAnsi="Calibri" w:cs="Calibri"/>
                <w:i w:val="0"/>
                <w:iCs w:val="0"/>
              </w:rPr>
              <w:t xml:space="preserve">.g., Preschool Learning Foundations and Curriculum Frameworks, as well as the K-3 Student Content </w:t>
            </w:r>
            <w:r w:rsidRPr="739A4FDF" w:rsidR="4AEF926E">
              <w:rPr>
                <w:rFonts w:ascii="Calibri" w:hAnsi="Calibri" w:cs="Calibri"/>
                <w:i w:val="0"/>
                <w:iCs w:val="0"/>
              </w:rPr>
              <w:t>Standards and</w:t>
            </w:r>
            <w:r w:rsidRPr="739A4FDF" w:rsidR="7D486D47">
              <w:rPr>
                <w:rFonts w:ascii="Calibri" w:hAnsi="Calibri" w:cs="Calibri"/>
                <w:i w:val="0"/>
                <w:iCs w:val="0"/>
              </w:rPr>
              <w:t xml:space="preserve"> Frameworks</w:t>
            </w:r>
            <w:r w:rsidRPr="739A4FDF" w:rsidR="7D486D47">
              <w:rPr>
                <w:rFonts w:ascii="Calibri" w:hAnsi="Calibri" w:cs="Calibri"/>
                <w:i w:val="0"/>
                <w:iCs w:val="0"/>
              </w:rPr>
              <w:t>), and</w:t>
            </w:r>
            <w:r w:rsidRPr="739A4FDF" w:rsidR="7D486D47">
              <w:rPr>
                <w:rFonts w:ascii="Calibri" w:hAnsi="Calibri" w:cs="Calibri"/>
                <w:i w:val="0"/>
                <w:iCs w:val="0"/>
              </w:rPr>
              <w:t xml:space="preserve"> use that knowledge to organize curriculum and create developmentally </w:t>
            </w:r>
            <w:r w:rsidRPr="739A4FDF" w:rsidR="7D486D47">
              <w:rPr>
                <w:rFonts w:ascii="Calibri" w:hAnsi="Calibri" w:cs="Calibri"/>
                <w:i w:val="0"/>
                <w:iCs w:val="0"/>
              </w:rPr>
              <w:t>appropriate</w:t>
            </w:r>
            <w:r w:rsidRPr="739A4FDF" w:rsidR="05D30E9E">
              <w:rPr>
                <w:rFonts w:ascii="Calibri" w:hAnsi="Calibri" w:cs="Calibri"/>
                <w:i w:val="0"/>
                <w:iCs w:val="0"/>
              </w:rPr>
              <w:t xml:space="preserve"> </w:t>
            </w:r>
            <w:r w:rsidRPr="739A4FDF" w:rsidR="7D486D47">
              <w:rPr>
                <w:rFonts w:ascii="Calibri" w:hAnsi="Calibri" w:cs="Calibri"/>
                <w:i w:val="0"/>
                <w:iCs w:val="0"/>
              </w:rPr>
              <w:t>play-based</w:t>
            </w:r>
            <w:r w:rsidRPr="739A4FDF" w:rsidR="7D486D47">
              <w:rPr>
                <w:rFonts w:ascii="Calibri" w:hAnsi="Calibri" w:cs="Calibri"/>
                <w:i w:val="0"/>
                <w:iCs w:val="0"/>
              </w:rPr>
              <w:t xml:space="preserve"> activities, cross disciplinary activities/lessons, both child-led and teacher guided activities to promote all children’s learning.</w:t>
            </w:r>
          </w:p>
        </w:tc>
        <w:tc>
          <w:tcPr>
            <w:tcW w:w="436" w:type="dxa"/>
            <w:shd w:val="clear" w:color="auto" w:fill="auto"/>
            <w:tcMar/>
          </w:tcPr>
          <w:p w:rsidRPr="00C515CA" w:rsidR="0014709D" w:rsidP="00C515CA" w:rsidRDefault="0014709D" w14:paraId="1E11C4A7"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2AB1F6FD"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085D03DB"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7369A805"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375FC240"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6FABE398"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30472FF6"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3607C004"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625E3683"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535E305B"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5F71FB0F"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32B94CC9" w14:textId="77777777">
            <w:pPr>
              <w:ind w:left="360" w:hanging="360"/>
              <w:rPr>
                <w:rFonts w:ascii="Calibri" w:hAnsi="Calibri" w:cs="Calibri"/>
                <w:i/>
                <w:szCs w:val="22"/>
              </w:rPr>
            </w:pPr>
          </w:p>
        </w:tc>
        <w:tc>
          <w:tcPr>
            <w:tcW w:w="450" w:type="dxa"/>
            <w:tcMar/>
          </w:tcPr>
          <w:p w:rsidRPr="00C515CA" w:rsidR="0014709D" w:rsidP="00C515CA" w:rsidRDefault="0014709D" w14:paraId="09C388CC"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2D63C26B"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67264136" w14:textId="77777777">
            <w:pPr>
              <w:ind w:left="360" w:hanging="360"/>
              <w:rPr>
                <w:rFonts w:ascii="Calibri" w:hAnsi="Calibri" w:cs="Calibri"/>
                <w:i/>
                <w:szCs w:val="22"/>
              </w:rPr>
            </w:pPr>
          </w:p>
        </w:tc>
      </w:tr>
      <w:tr w:rsidRPr="00C515CA" w:rsidR="0014709D" w:rsidTr="739A4FDF" w14:paraId="1721C3B6" w14:textId="77777777">
        <w:trPr>
          <w:cantSplit/>
          <w:trHeight w:val="962"/>
        </w:trPr>
        <w:tc>
          <w:tcPr>
            <w:tcW w:w="7920" w:type="dxa"/>
            <w:shd w:val="clear" w:color="auto" w:fill="auto"/>
            <w:tcMar/>
          </w:tcPr>
          <w:p w:rsidRPr="007D7689" w:rsidR="007D7689" w:rsidP="739A4FDF" w:rsidRDefault="007D7689" w14:paraId="483DE7E6" w14:textId="7A3B6C7F" w14:noSpellErr="1">
            <w:pPr>
              <w:ind w:left="360" w:hanging="360"/>
              <w:rPr>
                <w:rFonts w:ascii="Calibri" w:hAnsi="Calibri" w:cs="Calibri"/>
                <w:i w:val="0"/>
                <w:iCs w:val="0"/>
              </w:rPr>
            </w:pPr>
            <w:r w:rsidRPr="739A4FDF" w:rsidR="3652AB1C">
              <w:rPr>
                <w:rFonts w:ascii="Calibri" w:hAnsi="Calibri" w:cs="Calibri"/>
                <w:i w:val="0"/>
                <w:iCs w:val="0"/>
              </w:rPr>
              <w:t>3.2. Use subject</w:t>
            </w:r>
            <w:r w:rsidRPr="739A4FDF" w:rsidR="3652AB1C">
              <w:rPr>
                <w:rFonts w:ascii="Calibri" w:hAnsi="Calibri" w:cs="Calibri"/>
                <w:i w:val="0"/>
                <w:iCs w:val="0"/>
              </w:rPr>
              <w:t xml:space="preserve"> specifi</w:t>
            </w:r>
            <w:r w:rsidRPr="739A4FDF" w:rsidR="3652AB1C">
              <w:rPr>
                <w:rFonts w:ascii="Calibri" w:hAnsi="Calibri" w:cs="Calibri"/>
                <w:i w:val="0"/>
                <w:iCs w:val="0"/>
              </w:rPr>
              <w:t xml:space="preserve">c pedagogy </w:t>
            </w:r>
            <w:r w:rsidRPr="739A4FDF" w:rsidR="3652AB1C">
              <w:rPr>
                <w:rFonts w:ascii="Calibri" w:hAnsi="Calibri" w:cs="Calibri"/>
                <w:i w:val="0"/>
                <w:iCs w:val="0"/>
              </w:rPr>
              <w:t>in accordance with</w:t>
            </w:r>
            <w:r w:rsidRPr="739A4FDF" w:rsidR="3652AB1C">
              <w:rPr>
                <w:rFonts w:ascii="Calibri" w:hAnsi="Calibri" w:cs="Calibri"/>
                <w:i w:val="0"/>
                <w:iCs w:val="0"/>
              </w:rPr>
              <w:t xml:space="preserve"> the Preschool Learning Foundations and applicable K-3 Student Content Standards ¬ within and across the core curriculum, including a focus on language, literacy, and mathematics.</w:t>
            </w:r>
          </w:p>
        </w:tc>
        <w:tc>
          <w:tcPr>
            <w:tcW w:w="436" w:type="dxa"/>
            <w:shd w:val="clear" w:color="auto" w:fill="auto"/>
            <w:tcMar/>
          </w:tcPr>
          <w:p w:rsidRPr="00C515CA" w:rsidR="0014709D" w:rsidP="00C515CA" w:rsidRDefault="0014709D" w14:paraId="09F640BE"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471E78DD"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770F86D4"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29B47D56"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0C390BB6"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0382F2D4"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51AA5AD9"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0F6C1AA4"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4146B6F5"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50E5A361"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14B999EE"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2F530333" w14:textId="77777777">
            <w:pPr>
              <w:ind w:left="360" w:hanging="360"/>
              <w:rPr>
                <w:rFonts w:ascii="Calibri" w:hAnsi="Calibri" w:cs="Calibri"/>
                <w:i/>
                <w:szCs w:val="22"/>
              </w:rPr>
            </w:pPr>
          </w:p>
        </w:tc>
        <w:tc>
          <w:tcPr>
            <w:tcW w:w="450" w:type="dxa"/>
            <w:tcMar/>
          </w:tcPr>
          <w:p w:rsidRPr="00C515CA" w:rsidR="0014709D" w:rsidP="00C515CA" w:rsidRDefault="0014709D" w14:paraId="1EAE76CC"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26103D96" w14:textId="77777777">
            <w:pPr>
              <w:ind w:left="360" w:hanging="360"/>
              <w:rPr>
                <w:rFonts w:ascii="Calibri" w:hAnsi="Calibri" w:cs="Calibri"/>
                <w:i/>
                <w:szCs w:val="22"/>
              </w:rPr>
            </w:pPr>
          </w:p>
        </w:tc>
        <w:tc>
          <w:tcPr>
            <w:tcW w:w="450" w:type="dxa"/>
            <w:shd w:val="clear" w:color="auto" w:fill="auto"/>
            <w:tcMar/>
          </w:tcPr>
          <w:p w:rsidRPr="00C515CA" w:rsidR="0014709D" w:rsidP="00C515CA" w:rsidRDefault="0014709D" w14:paraId="58177649" w14:textId="77777777">
            <w:pPr>
              <w:ind w:left="360" w:hanging="360"/>
              <w:rPr>
                <w:rFonts w:ascii="Calibri" w:hAnsi="Calibri" w:cs="Calibri"/>
                <w:i/>
                <w:szCs w:val="22"/>
              </w:rPr>
            </w:pPr>
          </w:p>
        </w:tc>
      </w:tr>
      <w:tr w:rsidRPr="00C515CA" w:rsidR="0014709D" w:rsidTr="739A4FDF" w14:paraId="3D0B207A" w14:textId="77777777">
        <w:trPr>
          <w:cantSplit/>
          <w:trHeight w:val="647"/>
        </w:trPr>
        <w:tc>
          <w:tcPr>
            <w:tcW w:w="7920" w:type="dxa"/>
            <w:shd w:val="clear" w:color="auto" w:fill="auto"/>
            <w:tcMar/>
          </w:tcPr>
          <w:p w:rsidRPr="00C515CA" w:rsidR="0014709D" w:rsidP="739A4FDF" w:rsidRDefault="00917419" w14:paraId="055DD3E5" w14:textId="05CA2379" w14:noSpellErr="1">
            <w:pPr>
              <w:ind w:left="360" w:hanging="360"/>
              <w:rPr>
                <w:rFonts w:ascii="Calibri" w:hAnsi="Calibri" w:cs="Calibri"/>
                <w:i w:val="0"/>
                <w:iCs w:val="0"/>
              </w:rPr>
            </w:pPr>
            <w:r w:rsidRPr="739A4FDF" w:rsidR="44F468A1">
              <w:rPr>
                <w:rFonts w:ascii="Calibri" w:hAnsi="Calibri" w:cs="Calibri"/>
                <w:i w:val="0"/>
                <w:iCs w:val="0"/>
              </w:rPr>
              <w:t xml:space="preserve">3.3. Consult, collaborate, and/or co-teach with other educators to provide and support opportunities for children to learn and </w:t>
            </w:r>
            <w:r w:rsidRPr="739A4FDF" w:rsidR="44F468A1">
              <w:rPr>
                <w:rFonts w:ascii="Calibri" w:hAnsi="Calibri" w:cs="Calibri"/>
                <w:i w:val="0"/>
                <w:iCs w:val="0"/>
              </w:rPr>
              <w:t>demonstrate</w:t>
            </w:r>
            <w:r w:rsidRPr="739A4FDF" w:rsidR="44F468A1">
              <w:rPr>
                <w:rFonts w:ascii="Calibri" w:hAnsi="Calibri" w:cs="Calibri"/>
                <w:i w:val="0"/>
                <w:iCs w:val="0"/>
              </w:rPr>
              <w:t xml:space="preserve"> their knowledge of the core curriculum.</w:t>
            </w:r>
          </w:p>
        </w:tc>
        <w:tc>
          <w:tcPr>
            <w:tcW w:w="436" w:type="dxa"/>
            <w:shd w:val="clear" w:color="auto" w:fill="auto"/>
            <w:tcMar/>
          </w:tcPr>
          <w:p w:rsidRPr="00C515CA" w:rsidR="0014709D" w:rsidP="739A4FDF" w:rsidRDefault="0014709D" w14:paraId="7B96A332" w14:textId="77777777">
            <w:pPr>
              <w:ind w:left="360" w:hanging="360"/>
              <w:rPr>
                <w:rFonts w:ascii="Calibri" w:hAnsi="Calibri" w:cs="Calibri"/>
                <w:i w:val="0"/>
                <w:iCs w:val="0"/>
              </w:rPr>
            </w:pPr>
          </w:p>
        </w:tc>
        <w:tc>
          <w:tcPr>
            <w:tcW w:w="450" w:type="dxa"/>
            <w:shd w:val="clear" w:color="auto" w:fill="auto"/>
            <w:tcMar/>
          </w:tcPr>
          <w:p w:rsidRPr="00C515CA" w:rsidR="0014709D" w:rsidP="739A4FDF" w:rsidRDefault="0014709D" w14:paraId="5CFFBF68" w14:textId="77777777">
            <w:pPr>
              <w:ind w:left="360" w:hanging="360"/>
              <w:rPr>
                <w:rFonts w:ascii="Calibri" w:hAnsi="Calibri" w:cs="Calibri"/>
                <w:i w:val="0"/>
                <w:iCs w:val="0"/>
              </w:rPr>
            </w:pPr>
          </w:p>
        </w:tc>
        <w:tc>
          <w:tcPr>
            <w:tcW w:w="450" w:type="dxa"/>
            <w:shd w:val="clear" w:color="auto" w:fill="auto"/>
            <w:tcMar/>
          </w:tcPr>
          <w:p w:rsidRPr="00C515CA" w:rsidR="0014709D" w:rsidP="739A4FDF" w:rsidRDefault="0014709D" w14:paraId="5A5ED790" w14:textId="77777777">
            <w:pPr>
              <w:ind w:left="360" w:hanging="360"/>
              <w:rPr>
                <w:rFonts w:ascii="Calibri" w:hAnsi="Calibri" w:cs="Calibri"/>
                <w:i w:val="0"/>
                <w:iCs w:val="0"/>
              </w:rPr>
            </w:pPr>
          </w:p>
        </w:tc>
        <w:tc>
          <w:tcPr>
            <w:tcW w:w="450" w:type="dxa"/>
            <w:shd w:val="clear" w:color="auto" w:fill="auto"/>
            <w:tcMar/>
          </w:tcPr>
          <w:p w:rsidRPr="00C515CA" w:rsidR="0014709D" w:rsidP="739A4FDF" w:rsidRDefault="0014709D" w14:paraId="0380A6E7" w14:textId="77777777">
            <w:pPr>
              <w:ind w:left="360" w:hanging="360"/>
              <w:rPr>
                <w:rFonts w:ascii="Calibri" w:hAnsi="Calibri" w:cs="Calibri"/>
                <w:i w:val="0"/>
                <w:iCs w:val="0"/>
              </w:rPr>
            </w:pPr>
          </w:p>
        </w:tc>
        <w:tc>
          <w:tcPr>
            <w:tcW w:w="450" w:type="dxa"/>
            <w:shd w:val="clear" w:color="auto" w:fill="auto"/>
            <w:tcMar/>
          </w:tcPr>
          <w:p w:rsidRPr="00C515CA" w:rsidR="0014709D" w:rsidP="739A4FDF" w:rsidRDefault="0014709D" w14:paraId="798F9B7F" w14:textId="77777777">
            <w:pPr>
              <w:ind w:left="360" w:hanging="360"/>
              <w:rPr>
                <w:rFonts w:ascii="Calibri" w:hAnsi="Calibri" w:cs="Calibri"/>
                <w:i w:val="0"/>
                <w:iCs w:val="0"/>
              </w:rPr>
            </w:pPr>
          </w:p>
        </w:tc>
        <w:tc>
          <w:tcPr>
            <w:tcW w:w="450" w:type="dxa"/>
            <w:shd w:val="clear" w:color="auto" w:fill="auto"/>
            <w:tcMar/>
          </w:tcPr>
          <w:p w:rsidRPr="00C515CA" w:rsidR="0014709D" w:rsidP="739A4FDF" w:rsidRDefault="0014709D" w14:paraId="154D3E17" w14:textId="77777777">
            <w:pPr>
              <w:ind w:left="360" w:hanging="360"/>
              <w:rPr>
                <w:rFonts w:ascii="Calibri" w:hAnsi="Calibri" w:cs="Calibri"/>
                <w:i w:val="0"/>
                <w:iCs w:val="0"/>
              </w:rPr>
            </w:pPr>
          </w:p>
        </w:tc>
        <w:tc>
          <w:tcPr>
            <w:tcW w:w="450" w:type="dxa"/>
            <w:shd w:val="clear" w:color="auto" w:fill="auto"/>
            <w:tcMar/>
          </w:tcPr>
          <w:p w:rsidRPr="00C515CA" w:rsidR="0014709D" w:rsidP="739A4FDF" w:rsidRDefault="0014709D" w14:paraId="4F53C202" w14:textId="77777777">
            <w:pPr>
              <w:ind w:left="360" w:hanging="360"/>
              <w:rPr>
                <w:rFonts w:ascii="Calibri" w:hAnsi="Calibri" w:cs="Calibri"/>
                <w:i w:val="0"/>
                <w:iCs w:val="0"/>
              </w:rPr>
            </w:pPr>
          </w:p>
        </w:tc>
        <w:tc>
          <w:tcPr>
            <w:tcW w:w="450" w:type="dxa"/>
            <w:shd w:val="clear" w:color="auto" w:fill="auto"/>
            <w:tcMar/>
          </w:tcPr>
          <w:p w:rsidRPr="00C515CA" w:rsidR="0014709D" w:rsidP="739A4FDF" w:rsidRDefault="0014709D" w14:paraId="5B46B5C5" w14:textId="77777777">
            <w:pPr>
              <w:ind w:left="360" w:hanging="360"/>
              <w:rPr>
                <w:rFonts w:ascii="Calibri" w:hAnsi="Calibri" w:cs="Calibri"/>
                <w:i w:val="0"/>
                <w:iCs w:val="0"/>
              </w:rPr>
            </w:pPr>
          </w:p>
        </w:tc>
        <w:tc>
          <w:tcPr>
            <w:tcW w:w="450" w:type="dxa"/>
            <w:shd w:val="clear" w:color="auto" w:fill="auto"/>
            <w:tcMar/>
          </w:tcPr>
          <w:p w:rsidRPr="00C515CA" w:rsidR="0014709D" w:rsidP="739A4FDF" w:rsidRDefault="0014709D" w14:paraId="42B827C0" w14:textId="77777777">
            <w:pPr>
              <w:ind w:left="360" w:hanging="360"/>
              <w:rPr>
                <w:rFonts w:ascii="Calibri" w:hAnsi="Calibri" w:cs="Calibri"/>
                <w:i w:val="0"/>
                <w:iCs w:val="0"/>
              </w:rPr>
            </w:pPr>
          </w:p>
        </w:tc>
        <w:tc>
          <w:tcPr>
            <w:tcW w:w="450" w:type="dxa"/>
            <w:shd w:val="clear" w:color="auto" w:fill="auto"/>
            <w:tcMar/>
          </w:tcPr>
          <w:p w:rsidRPr="00C515CA" w:rsidR="0014709D" w:rsidP="739A4FDF" w:rsidRDefault="0014709D" w14:paraId="2DD9BAC8" w14:textId="77777777">
            <w:pPr>
              <w:ind w:left="360" w:hanging="360"/>
              <w:rPr>
                <w:rFonts w:ascii="Calibri" w:hAnsi="Calibri" w:cs="Calibri"/>
                <w:i w:val="0"/>
                <w:iCs w:val="0"/>
              </w:rPr>
            </w:pPr>
          </w:p>
        </w:tc>
        <w:tc>
          <w:tcPr>
            <w:tcW w:w="450" w:type="dxa"/>
            <w:shd w:val="clear" w:color="auto" w:fill="auto"/>
            <w:tcMar/>
          </w:tcPr>
          <w:p w:rsidRPr="00C515CA" w:rsidR="0014709D" w:rsidP="739A4FDF" w:rsidRDefault="0014709D" w14:paraId="14DF4FD1" w14:textId="77777777">
            <w:pPr>
              <w:ind w:left="360" w:hanging="360"/>
              <w:rPr>
                <w:rFonts w:ascii="Calibri" w:hAnsi="Calibri" w:cs="Calibri"/>
                <w:i w:val="0"/>
                <w:iCs w:val="0"/>
              </w:rPr>
            </w:pPr>
          </w:p>
        </w:tc>
        <w:tc>
          <w:tcPr>
            <w:tcW w:w="450" w:type="dxa"/>
            <w:shd w:val="clear" w:color="auto" w:fill="auto"/>
            <w:tcMar/>
          </w:tcPr>
          <w:p w:rsidRPr="00C515CA" w:rsidR="0014709D" w:rsidP="739A4FDF" w:rsidRDefault="0014709D" w14:paraId="5605D180" w14:textId="77777777">
            <w:pPr>
              <w:ind w:left="360" w:hanging="360"/>
              <w:rPr>
                <w:rFonts w:ascii="Calibri" w:hAnsi="Calibri" w:cs="Calibri"/>
                <w:i w:val="0"/>
                <w:iCs w:val="0"/>
              </w:rPr>
            </w:pPr>
          </w:p>
        </w:tc>
        <w:tc>
          <w:tcPr>
            <w:tcW w:w="450" w:type="dxa"/>
            <w:tcMar/>
          </w:tcPr>
          <w:p w:rsidRPr="00C515CA" w:rsidR="0014709D" w:rsidP="739A4FDF" w:rsidRDefault="0014709D" w14:paraId="38430DC4" w14:textId="77777777">
            <w:pPr>
              <w:ind w:left="360" w:hanging="360"/>
              <w:rPr>
                <w:rFonts w:ascii="Calibri" w:hAnsi="Calibri" w:cs="Calibri"/>
                <w:i w:val="0"/>
                <w:iCs w:val="0"/>
              </w:rPr>
            </w:pPr>
          </w:p>
        </w:tc>
        <w:tc>
          <w:tcPr>
            <w:tcW w:w="450" w:type="dxa"/>
            <w:shd w:val="clear" w:color="auto" w:fill="auto"/>
            <w:tcMar/>
          </w:tcPr>
          <w:p w:rsidRPr="00C515CA" w:rsidR="0014709D" w:rsidP="739A4FDF" w:rsidRDefault="0014709D" w14:paraId="7F73F21D" w14:textId="77777777">
            <w:pPr>
              <w:ind w:left="360" w:hanging="360"/>
              <w:rPr>
                <w:rFonts w:ascii="Calibri" w:hAnsi="Calibri" w:cs="Calibri"/>
                <w:i w:val="0"/>
                <w:iCs w:val="0"/>
              </w:rPr>
            </w:pPr>
          </w:p>
        </w:tc>
        <w:tc>
          <w:tcPr>
            <w:tcW w:w="450" w:type="dxa"/>
            <w:shd w:val="clear" w:color="auto" w:fill="auto"/>
            <w:tcMar/>
          </w:tcPr>
          <w:p w:rsidRPr="00C515CA" w:rsidR="0014709D" w:rsidP="739A4FDF" w:rsidRDefault="0014709D" w14:paraId="1E1C418A" w14:textId="77777777">
            <w:pPr>
              <w:ind w:left="360" w:hanging="360"/>
              <w:rPr>
                <w:rFonts w:ascii="Calibri" w:hAnsi="Calibri" w:cs="Calibri"/>
                <w:i w:val="0"/>
                <w:iCs w:val="0"/>
              </w:rPr>
            </w:pPr>
          </w:p>
        </w:tc>
      </w:tr>
      <w:tr w:rsidRPr="00C515CA" w:rsidR="00807199" w:rsidTr="739A4FDF" w14:paraId="536EF7C6" w14:textId="77777777">
        <w:trPr>
          <w:cantSplit/>
          <w:trHeight w:val="908"/>
        </w:trPr>
        <w:tc>
          <w:tcPr>
            <w:tcW w:w="7920" w:type="dxa"/>
            <w:shd w:val="clear" w:color="auto" w:fill="auto"/>
            <w:tcMar/>
          </w:tcPr>
          <w:p w:rsidRPr="00C515CA" w:rsidR="00807199" w:rsidP="739A4FDF" w:rsidRDefault="00582069" w14:paraId="6EE9BDE3" w14:textId="24253797" w14:noSpellErr="1">
            <w:pPr>
              <w:ind w:left="360" w:hanging="360"/>
              <w:rPr>
                <w:rFonts w:ascii="Calibri" w:hAnsi="Calibri" w:cs="Calibri"/>
                <w:i w:val="0"/>
                <w:iCs w:val="0"/>
              </w:rPr>
            </w:pPr>
            <w:r w:rsidRPr="739A4FDF" w:rsidR="58B7C923">
              <w:rPr>
                <w:rFonts w:ascii="Calibri" w:hAnsi="Calibri" w:cs="Calibri"/>
                <w:i w:val="0"/>
                <w:iCs w:val="0"/>
              </w:rPr>
              <w:t xml:space="preserve">3.4. Set individualized goals and </w:t>
            </w:r>
            <w:r w:rsidRPr="739A4FDF" w:rsidR="58B7C923">
              <w:rPr>
                <w:rFonts w:ascii="Calibri" w:hAnsi="Calibri" w:cs="Calibri"/>
                <w:i w:val="0"/>
                <w:iCs w:val="0"/>
              </w:rPr>
              <w:t>objectives</w:t>
            </w:r>
            <w:r w:rsidRPr="739A4FDF" w:rsidR="58B7C923">
              <w:rPr>
                <w:rFonts w:ascii="Calibri" w:hAnsi="Calibri" w:cs="Calibri"/>
                <w:i w:val="0"/>
                <w:iCs w:val="0"/>
              </w:rPr>
              <w:t xml:space="preserve"> for content learning and make </w:t>
            </w:r>
            <w:r w:rsidRPr="739A4FDF" w:rsidR="58B7C923">
              <w:rPr>
                <w:rFonts w:ascii="Calibri" w:hAnsi="Calibri" w:cs="Calibri"/>
                <w:i w:val="0"/>
                <w:iCs w:val="0"/>
              </w:rPr>
              <w:t>appropriate inst</w:t>
            </w:r>
            <w:r w:rsidRPr="739A4FDF" w:rsidR="58B7C923">
              <w:rPr>
                <w:rFonts w:ascii="Calibri" w:hAnsi="Calibri" w:cs="Calibri"/>
                <w:i w:val="0"/>
                <w:iCs w:val="0"/>
              </w:rPr>
              <w:t>ructional</w:t>
            </w:r>
            <w:r w:rsidRPr="739A4FDF" w:rsidR="58B7C923">
              <w:rPr>
                <w:rFonts w:ascii="Calibri" w:hAnsi="Calibri" w:cs="Calibri"/>
                <w:i w:val="0"/>
                <w:iCs w:val="0"/>
              </w:rPr>
              <w:t xml:space="preserve"> </w:t>
            </w:r>
            <w:r w:rsidRPr="739A4FDF" w:rsidR="58B7C923">
              <w:rPr>
                <w:rFonts w:ascii="Calibri" w:hAnsi="Calibri" w:cs="Calibri"/>
                <w:i w:val="0"/>
                <w:iCs w:val="0"/>
              </w:rPr>
              <w:t>adaptations to promote access to the core curriculum for all children.</w:t>
            </w:r>
          </w:p>
        </w:tc>
        <w:tc>
          <w:tcPr>
            <w:tcW w:w="436" w:type="dxa"/>
            <w:shd w:val="clear" w:color="auto" w:fill="auto"/>
            <w:tcMar/>
          </w:tcPr>
          <w:p w:rsidRPr="00C515CA" w:rsidR="00807199" w:rsidP="739A4FDF" w:rsidRDefault="00807199" w14:paraId="182697F1"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1B9FB060"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583E12B6"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6060C707"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7BC03B7E"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18B75CD1"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4D708422"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7089EDC1"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76730A68"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36633D61"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183686FC"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7EE535BA" w14:textId="77777777">
            <w:pPr>
              <w:ind w:left="360" w:hanging="360"/>
              <w:rPr>
                <w:rFonts w:ascii="Calibri" w:hAnsi="Calibri" w:cs="Calibri"/>
                <w:i w:val="0"/>
                <w:iCs w:val="0"/>
              </w:rPr>
            </w:pPr>
          </w:p>
        </w:tc>
        <w:tc>
          <w:tcPr>
            <w:tcW w:w="450" w:type="dxa"/>
            <w:tcMar/>
          </w:tcPr>
          <w:p w:rsidRPr="00C515CA" w:rsidR="00807199" w:rsidP="739A4FDF" w:rsidRDefault="00807199" w14:paraId="3A4B2C03"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70E44A46"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010261CF" w14:textId="77777777">
            <w:pPr>
              <w:ind w:left="360" w:hanging="360"/>
              <w:rPr>
                <w:rFonts w:ascii="Calibri" w:hAnsi="Calibri" w:cs="Calibri"/>
                <w:i w:val="0"/>
                <w:iCs w:val="0"/>
              </w:rPr>
            </w:pPr>
          </w:p>
        </w:tc>
      </w:tr>
      <w:tr w:rsidRPr="00C515CA" w:rsidR="00807199" w:rsidTr="739A4FDF" w14:paraId="1F1AB123" w14:textId="77777777">
        <w:trPr>
          <w:cantSplit/>
          <w:trHeight w:val="1440"/>
        </w:trPr>
        <w:tc>
          <w:tcPr>
            <w:tcW w:w="7920" w:type="dxa"/>
            <w:shd w:val="clear" w:color="auto" w:fill="auto"/>
            <w:tcMar/>
          </w:tcPr>
          <w:p w:rsidRPr="00C515CA" w:rsidR="00807199" w:rsidP="739A4FDF" w:rsidRDefault="00616D40" w14:paraId="63243BE6" w14:textId="7E69C9A5" w14:noSpellErr="1">
            <w:pPr>
              <w:ind w:left="360" w:hanging="360"/>
              <w:rPr>
                <w:rFonts w:ascii="Calibri" w:hAnsi="Calibri" w:cs="Calibri"/>
                <w:i w:val="0"/>
                <w:iCs w:val="0"/>
              </w:rPr>
            </w:pPr>
            <w:r w:rsidRPr="739A4FDF" w:rsidR="491D22A4">
              <w:rPr>
                <w:rFonts w:ascii="Calibri" w:hAnsi="Calibri" w:cs="Calibri"/>
                <w:i w:val="0"/>
                <w:iCs w:val="0"/>
              </w:rPr>
              <w:t>3.5. Promote core curriculum knowledge in all children, including monolingual and multi-lingual children, children with disabilities and children with other learning needs, by adapting the curriculum, implementing differentiated instruction, and providing explicit support for vocabulary and academic language development.</w:t>
            </w:r>
          </w:p>
        </w:tc>
        <w:tc>
          <w:tcPr>
            <w:tcW w:w="436" w:type="dxa"/>
            <w:shd w:val="clear" w:color="auto" w:fill="auto"/>
            <w:tcMar/>
          </w:tcPr>
          <w:p w:rsidRPr="00C515CA" w:rsidR="00807199" w:rsidP="739A4FDF" w:rsidRDefault="00807199" w14:paraId="001ACB1D"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1EEEC1DF"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4890538A"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63E1C0F4"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66B43917"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2AFF0923"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150E5F21"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63643F8A"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17E68713"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01D893A3"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6CA47C60"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7D445680" w14:textId="77777777">
            <w:pPr>
              <w:ind w:left="360" w:hanging="360"/>
              <w:rPr>
                <w:rFonts w:ascii="Calibri" w:hAnsi="Calibri" w:cs="Calibri"/>
                <w:i w:val="0"/>
                <w:iCs w:val="0"/>
              </w:rPr>
            </w:pPr>
          </w:p>
        </w:tc>
        <w:tc>
          <w:tcPr>
            <w:tcW w:w="450" w:type="dxa"/>
            <w:tcMar/>
          </w:tcPr>
          <w:p w:rsidRPr="00C515CA" w:rsidR="00807199" w:rsidP="739A4FDF" w:rsidRDefault="00807199" w14:paraId="41B7655C"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33B853D0"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417420CA" w14:textId="77777777">
            <w:pPr>
              <w:ind w:left="360" w:hanging="360"/>
              <w:rPr>
                <w:rFonts w:ascii="Calibri" w:hAnsi="Calibri" w:cs="Calibri"/>
                <w:i w:val="0"/>
                <w:iCs w:val="0"/>
              </w:rPr>
            </w:pPr>
          </w:p>
        </w:tc>
      </w:tr>
      <w:tr w:rsidRPr="00C515CA" w:rsidR="00807199" w:rsidTr="739A4FDF" w14:paraId="66F2E76F" w14:textId="77777777">
        <w:trPr>
          <w:cantSplit/>
          <w:trHeight w:val="692"/>
        </w:trPr>
        <w:tc>
          <w:tcPr>
            <w:tcW w:w="7920" w:type="dxa"/>
            <w:shd w:val="clear" w:color="auto" w:fill="auto"/>
            <w:tcMar/>
          </w:tcPr>
          <w:p w:rsidRPr="00C06240" w:rsidR="00C06240" w:rsidP="739A4FDF" w:rsidRDefault="00C06240" w14:paraId="5A187795" w14:textId="77777777" w14:noSpellErr="1">
            <w:pPr>
              <w:ind w:left="360" w:hanging="360"/>
              <w:rPr>
                <w:rFonts w:ascii="Calibri" w:hAnsi="Calibri" w:cs="Calibri"/>
                <w:i w:val="0"/>
                <w:iCs w:val="0"/>
              </w:rPr>
            </w:pPr>
            <w:r w:rsidRPr="739A4FDF" w:rsidR="578304B9">
              <w:rPr>
                <w:rFonts w:ascii="Calibri" w:hAnsi="Calibri" w:cs="Calibri"/>
                <w:i w:val="0"/>
                <w:iCs w:val="0"/>
              </w:rPr>
              <w:t xml:space="preserve">3.6. Remove barriers to development and learning and provide access through instructional strategies which include, but are not limited to, the following: </w:t>
            </w:r>
          </w:p>
          <w:p w:rsidRPr="00C06240" w:rsidR="00C06240" w:rsidP="739A4FDF" w:rsidRDefault="00C06240" w14:paraId="77B07541" w14:textId="77777777" w14:noSpellErr="1">
            <w:pPr>
              <w:ind w:left="720" w:hanging="360"/>
              <w:rPr>
                <w:rFonts w:ascii="Calibri" w:hAnsi="Calibri" w:cs="Calibri"/>
                <w:i w:val="0"/>
                <w:iCs w:val="0"/>
              </w:rPr>
            </w:pPr>
            <w:r w:rsidRPr="739A4FDF" w:rsidR="578304B9">
              <w:rPr>
                <w:rFonts w:ascii="Calibri" w:hAnsi="Calibri" w:cs="Calibri"/>
                <w:i w:val="0"/>
                <w:iCs w:val="0"/>
              </w:rPr>
              <w:t>●</w:t>
            </w:r>
            <w:r>
              <w:tab/>
            </w:r>
            <w:r w:rsidRPr="739A4FDF" w:rsidR="578304B9">
              <w:rPr>
                <w:rFonts w:ascii="Calibri" w:hAnsi="Calibri" w:cs="Calibri"/>
                <w:i w:val="0"/>
                <w:iCs w:val="0"/>
              </w:rPr>
              <w:t xml:space="preserve">using developmentally </w:t>
            </w:r>
            <w:r w:rsidRPr="739A4FDF" w:rsidR="578304B9">
              <w:rPr>
                <w:rFonts w:ascii="Calibri" w:hAnsi="Calibri" w:cs="Calibri"/>
                <w:i w:val="0"/>
                <w:iCs w:val="0"/>
              </w:rPr>
              <w:t>appropriat</w:t>
            </w:r>
            <w:r w:rsidRPr="739A4FDF" w:rsidR="578304B9">
              <w:rPr>
                <w:rFonts w:ascii="Calibri" w:hAnsi="Calibri" w:cs="Calibri"/>
                <w:i w:val="0"/>
                <w:iCs w:val="0"/>
              </w:rPr>
              <w:t>e instruct</w:t>
            </w:r>
            <w:r w:rsidRPr="739A4FDF" w:rsidR="578304B9">
              <w:rPr>
                <w:rFonts w:ascii="Calibri" w:hAnsi="Calibri" w:cs="Calibri"/>
                <w:i w:val="0"/>
                <w:iCs w:val="0"/>
              </w:rPr>
              <w:t>ional</w:t>
            </w:r>
            <w:r w:rsidRPr="739A4FDF" w:rsidR="578304B9">
              <w:rPr>
                <w:rFonts w:ascii="Calibri" w:hAnsi="Calibri" w:cs="Calibri"/>
                <w:i w:val="0"/>
                <w:iCs w:val="0"/>
              </w:rPr>
              <w:t xml:space="preserve"> technology, </w:t>
            </w:r>
          </w:p>
          <w:p w:rsidRPr="00C06240" w:rsidR="00C06240" w:rsidP="739A4FDF" w:rsidRDefault="00C06240" w14:paraId="478F2E8E" w14:textId="77777777" w14:noSpellErr="1">
            <w:pPr>
              <w:ind w:left="720" w:hanging="360"/>
              <w:rPr>
                <w:rFonts w:ascii="Calibri" w:hAnsi="Calibri" w:cs="Calibri"/>
                <w:i w:val="0"/>
                <w:iCs w:val="0"/>
              </w:rPr>
            </w:pPr>
            <w:r w:rsidRPr="739A4FDF" w:rsidR="578304B9">
              <w:rPr>
                <w:rFonts w:ascii="Calibri" w:hAnsi="Calibri" w:cs="Calibri"/>
                <w:i w:val="0"/>
                <w:iCs w:val="0"/>
              </w:rPr>
              <w:t>●</w:t>
            </w:r>
            <w:r>
              <w:tab/>
            </w:r>
            <w:r w:rsidRPr="739A4FDF" w:rsidR="578304B9">
              <w:rPr>
                <w:rFonts w:ascii="Calibri" w:hAnsi="Calibri" w:cs="Calibri"/>
                <w:i w:val="0"/>
                <w:iCs w:val="0"/>
              </w:rPr>
              <w:t xml:space="preserve">applying principles of Universal Design for Learning (UDL): multiple means of engagement, representation, and action and expression, </w:t>
            </w:r>
          </w:p>
          <w:p w:rsidRPr="00C515CA" w:rsidR="00807199" w:rsidP="739A4FDF" w:rsidRDefault="00C06240" w14:paraId="5E0A57B1" w14:textId="5AF9E5CF" w14:noSpellErr="1">
            <w:pPr>
              <w:ind w:left="720" w:hanging="360"/>
              <w:rPr>
                <w:rFonts w:ascii="Calibri" w:hAnsi="Calibri" w:cs="Calibri"/>
                <w:i w:val="0"/>
                <w:iCs w:val="0"/>
              </w:rPr>
            </w:pPr>
            <w:r w:rsidRPr="739A4FDF" w:rsidR="578304B9">
              <w:rPr>
                <w:rFonts w:ascii="Calibri" w:hAnsi="Calibri" w:cs="Calibri"/>
                <w:i w:val="0"/>
                <w:iCs w:val="0"/>
              </w:rPr>
              <w:t>●</w:t>
            </w:r>
            <w:r>
              <w:tab/>
            </w:r>
            <w:r w:rsidRPr="739A4FDF" w:rsidR="578304B9">
              <w:rPr>
                <w:rFonts w:ascii="Calibri" w:hAnsi="Calibri" w:cs="Calibri"/>
                <w:i w:val="0"/>
                <w:iCs w:val="0"/>
              </w:rPr>
              <w:t>using Multi-Tiered System of Supports (MTSS), including assistive technology</w:t>
            </w:r>
          </w:p>
        </w:tc>
        <w:tc>
          <w:tcPr>
            <w:tcW w:w="436" w:type="dxa"/>
            <w:shd w:val="clear" w:color="auto" w:fill="auto"/>
            <w:tcMar/>
          </w:tcPr>
          <w:p w:rsidRPr="00C515CA" w:rsidR="00807199" w:rsidP="739A4FDF" w:rsidRDefault="00807199" w14:paraId="4DD3022F"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33079998"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459C31DD"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1431B65E"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522DE7C6"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4621768A"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0CCD5D49"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3D806222"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01417711"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478169F1"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4ACA272E"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484DF2D7" w14:textId="77777777">
            <w:pPr>
              <w:ind w:left="360" w:hanging="360"/>
              <w:rPr>
                <w:rFonts w:ascii="Calibri" w:hAnsi="Calibri" w:cs="Calibri"/>
                <w:i w:val="0"/>
                <w:iCs w:val="0"/>
              </w:rPr>
            </w:pPr>
          </w:p>
        </w:tc>
        <w:tc>
          <w:tcPr>
            <w:tcW w:w="450" w:type="dxa"/>
            <w:tcMar/>
          </w:tcPr>
          <w:p w:rsidRPr="00C515CA" w:rsidR="00807199" w:rsidP="739A4FDF" w:rsidRDefault="00807199" w14:paraId="716A07DB"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0BBC5007"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5256CC92" w14:textId="77777777">
            <w:pPr>
              <w:ind w:left="360" w:hanging="360"/>
              <w:rPr>
                <w:rFonts w:ascii="Calibri" w:hAnsi="Calibri" w:cs="Calibri"/>
                <w:i w:val="0"/>
                <w:iCs w:val="0"/>
              </w:rPr>
            </w:pPr>
          </w:p>
        </w:tc>
      </w:tr>
      <w:tr w:rsidRPr="00C515CA" w:rsidR="00807199" w:rsidTr="739A4FDF" w14:paraId="376DF4E4" w14:textId="77777777">
        <w:trPr>
          <w:cantSplit/>
          <w:trHeight w:val="980"/>
        </w:trPr>
        <w:tc>
          <w:tcPr>
            <w:tcW w:w="7920" w:type="dxa"/>
            <w:shd w:val="clear" w:color="auto" w:fill="auto"/>
            <w:tcMar/>
          </w:tcPr>
          <w:p w:rsidRPr="00C515CA" w:rsidR="00807199" w:rsidP="739A4FDF" w:rsidRDefault="00D3486E" w14:paraId="0FA58AD5" w14:textId="5CC268E0" w14:noSpellErr="1">
            <w:pPr>
              <w:ind w:left="360" w:hanging="360"/>
              <w:rPr>
                <w:rFonts w:ascii="Calibri" w:hAnsi="Calibri" w:cs="Calibri"/>
                <w:i w:val="0"/>
                <w:iCs w:val="0"/>
              </w:rPr>
            </w:pPr>
            <w:r w:rsidRPr="739A4FDF" w:rsidR="5D3CDEF3">
              <w:rPr>
                <w:rFonts w:ascii="Calibri" w:hAnsi="Calibri" w:cs="Calibri"/>
                <w:i w:val="0"/>
                <w:iCs w:val="0"/>
              </w:rPr>
              <w:t>3.7. Model and promote critical digital literacy and digital c</w:t>
            </w:r>
            <w:r w:rsidRPr="739A4FDF" w:rsidR="5D3CDEF3">
              <w:rPr>
                <w:rFonts w:ascii="Calibri" w:hAnsi="Calibri" w:cs="Calibri"/>
                <w:i w:val="0"/>
                <w:iCs w:val="0"/>
              </w:rPr>
              <w:t>itizen</w:t>
            </w:r>
            <w:r w:rsidRPr="739A4FDF" w:rsidR="5D3CDEF3">
              <w:rPr>
                <w:rFonts w:ascii="Calibri" w:hAnsi="Calibri" w:cs="Calibri"/>
                <w:i w:val="0"/>
                <w:iCs w:val="0"/>
              </w:rPr>
              <w:t xml:space="preserve">ship where </w:t>
            </w:r>
            <w:r w:rsidRPr="739A4FDF" w:rsidR="5D3CDEF3">
              <w:rPr>
                <w:rFonts w:ascii="Calibri" w:hAnsi="Calibri" w:cs="Calibri"/>
                <w:i w:val="0"/>
                <w:iCs w:val="0"/>
              </w:rPr>
              <w:t>develo</w:t>
            </w:r>
            <w:r w:rsidRPr="739A4FDF" w:rsidR="5D3CDEF3">
              <w:rPr>
                <w:rFonts w:ascii="Calibri" w:hAnsi="Calibri" w:cs="Calibri"/>
                <w:i w:val="0"/>
                <w:iCs w:val="0"/>
              </w:rPr>
              <w:t xml:space="preserve">pmentally </w:t>
            </w:r>
            <w:r w:rsidRPr="739A4FDF" w:rsidR="5D3CDEF3">
              <w:rPr>
                <w:rFonts w:ascii="Calibri" w:hAnsi="Calibri" w:cs="Calibri"/>
                <w:i w:val="0"/>
                <w:iCs w:val="0"/>
              </w:rPr>
              <w:t>appropriate by</w:t>
            </w:r>
            <w:r w:rsidRPr="739A4FDF" w:rsidR="5D3CDEF3">
              <w:rPr>
                <w:rFonts w:ascii="Calibri" w:hAnsi="Calibri" w:cs="Calibri"/>
                <w:i w:val="0"/>
                <w:iCs w:val="0"/>
              </w:rPr>
              <w:t xml:space="preserve"> applying the principles of the internationally recognized International Society of Technology in Education (ISTE) standards to engage children and support multiple ways to </w:t>
            </w:r>
            <w:r w:rsidRPr="739A4FDF" w:rsidR="5D3CDEF3">
              <w:rPr>
                <w:rFonts w:ascii="Calibri" w:hAnsi="Calibri" w:cs="Calibri"/>
                <w:i w:val="0"/>
                <w:iCs w:val="0"/>
              </w:rPr>
              <w:t>demonstrate</w:t>
            </w:r>
            <w:r w:rsidRPr="739A4FDF" w:rsidR="5D3CDEF3">
              <w:rPr>
                <w:rFonts w:ascii="Calibri" w:hAnsi="Calibri" w:cs="Calibri"/>
                <w:i w:val="0"/>
                <w:iCs w:val="0"/>
              </w:rPr>
              <w:t xml:space="preserve"> their learning.</w:t>
            </w:r>
          </w:p>
        </w:tc>
        <w:tc>
          <w:tcPr>
            <w:tcW w:w="436" w:type="dxa"/>
            <w:shd w:val="clear" w:color="auto" w:fill="auto"/>
            <w:tcMar/>
          </w:tcPr>
          <w:p w:rsidRPr="00C515CA" w:rsidR="00807199" w:rsidP="739A4FDF" w:rsidRDefault="00807199" w14:paraId="5CCBCA5E"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111F72CF"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7E842FEF"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302FE1A1"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37EFB66E"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023664BE"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7BC38B23"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17BDADD0"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62C1C4ED"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3EAC9310"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7D9293EB"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7B4186AB" w14:textId="77777777">
            <w:pPr>
              <w:ind w:left="360" w:hanging="360"/>
              <w:rPr>
                <w:rFonts w:ascii="Calibri" w:hAnsi="Calibri" w:cs="Calibri"/>
                <w:i w:val="0"/>
                <w:iCs w:val="0"/>
              </w:rPr>
            </w:pPr>
          </w:p>
        </w:tc>
        <w:tc>
          <w:tcPr>
            <w:tcW w:w="450" w:type="dxa"/>
            <w:tcMar/>
          </w:tcPr>
          <w:p w:rsidRPr="00C515CA" w:rsidR="00807199" w:rsidP="739A4FDF" w:rsidRDefault="00807199" w14:paraId="1BD84855"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535BA23F" w14:textId="77777777">
            <w:pPr>
              <w:ind w:left="360" w:hanging="360"/>
              <w:rPr>
                <w:rFonts w:ascii="Calibri" w:hAnsi="Calibri" w:cs="Calibri"/>
                <w:i w:val="0"/>
                <w:iCs w:val="0"/>
              </w:rPr>
            </w:pPr>
          </w:p>
        </w:tc>
        <w:tc>
          <w:tcPr>
            <w:tcW w:w="450" w:type="dxa"/>
            <w:shd w:val="clear" w:color="auto" w:fill="auto"/>
            <w:tcMar/>
          </w:tcPr>
          <w:p w:rsidRPr="00C515CA" w:rsidR="00807199" w:rsidP="739A4FDF" w:rsidRDefault="00807199" w14:paraId="7D6C1BA8" w14:textId="77777777">
            <w:pPr>
              <w:ind w:left="360" w:hanging="360"/>
              <w:rPr>
                <w:rFonts w:ascii="Calibri" w:hAnsi="Calibri" w:cs="Calibri"/>
                <w:i w:val="0"/>
                <w:iCs w:val="0"/>
              </w:rPr>
            </w:pPr>
          </w:p>
        </w:tc>
      </w:tr>
    </w:tbl>
    <w:p w:rsidRPr="003562F3" w:rsidR="004A7222" w:rsidP="739A4FDF" w:rsidRDefault="004A7222" w14:paraId="02EA8198" w14:textId="77777777">
      <w:pPr>
        <w:ind w:left="360" w:hanging="360"/>
        <w:rPr>
          <w:i w:val="0"/>
          <w:iCs w:val="0"/>
        </w:rPr>
      </w:pPr>
    </w:p>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Caption w:val="SSWPE 4: Engage in Practice-informed and Research-informed Practice"/>
        <w:tblDescription w:val="Table of SSW Performance Expectations  4: Engage in Practice-informed and Research-informed Practice request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3562F3" w:rsidR="003A6995" w:rsidTr="739A4FDF" w14:paraId="6196DD6B" w14:textId="77777777">
        <w:trPr>
          <w:cantSplit/>
          <w:trHeight w:val="2663"/>
          <w:tblHeader/>
        </w:trPr>
        <w:tc>
          <w:tcPr>
            <w:tcW w:w="7920" w:type="dxa"/>
            <w:shd w:val="clear" w:color="auto" w:fill="auto"/>
            <w:tcMar/>
          </w:tcPr>
          <w:p w:rsidRPr="00095C1B" w:rsidR="003A6995" w:rsidP="739A4FDF" w:rsidRDefault="00BF2CFE" w14:paraId="77BFFF36" w14:textId="090327A9" w14:noSpellErr="1">
            <w:pPr>
              <w:rPr>
                <w:rFonts w:ascii="Calibri" w:hAnsi="Calibri" w:cs="Calibri"/>
                <w:i w:val="0"/>
                <w:iCs w:val="0"/>
                <w:sz w:val="22"/>
                <w:szCs w:val="22"/>
              </w:rPr>
            </w:pPr>
            <w:r w:rsidRPr="739A4FDF" w:rsidR="3A80B849">
              <w:rPr>
                <w:rFonts w:ascii="Calibri" w:hAnsi="Calibri" w:cs="Calibri"/>
                <w:b w:val="1"/>
                <w:bCs w:val="1"/>
                <w:i w:val="0"/>
                <w:iCs w:val="0"/>
                <w:sz w:val="36"/>
                <w:szCs w:val="36"/>
              </w:rPr>
              <w:t>Domain 4: Planning Instruction and Designing Developmentally Appropriate Learning Experiences for All Children</w:t>
            </w:r>
          </w:p>
        </w:tc>
        <w:tc>
          <w:tcPr>
            <w:tcW w:w="436" w:type="dxa"/>
            <w:shd w:val="clear" w:color="auto" w:fill="auto"/>
            <w:tcMar/>
            <w:textDirection w:val="btLr"/>
          </w:tcPr>
          <w:p w:rsidRPr="003562F3" w:rsidR="003A6995" w:rsidP="739A4FDF" w:rsidRDefault="003F64F4" w14:paraId="1BAEA7F1" w14:textId="4CB06305" w14:noSpellErr="1">
            <w:pPr>
              <w:ind w:left="113" w:right="113"/>
              <w:jc w:val="center"/>
              <w:rPr>
                <w:rFonts w:ascii="Calibri" w:hAnsi="Calibri" w:cs="Calibri"/>
                <w:b w:val="1"/>
                <w:bCs w:val="1"/>
                <w:i w:val="0"/>
                <w:iCs w:val="0"/>
                <w:sz w:val="22"/>
                <w:szCs w:val="22"/>
              </w:rPr>
            </w:pPr>
            <w:r w:rsidRPr="739A4FDF" w:rsidR="4AEF926E">
              <w:rPr>
                <w:rFonts w:ascii="Calibri" w:hAnsi="Calibri" w:cs="Calibri"/>
                <w:b w:val="1"/>
                <w:bCs w:val="1"/>
                <w:i w:val="0"/>
                <w:iCs w:val="0"/>
                <w:sz w:val="22"/>
                <w:szCs w:val="22"/>
              </w:rPr>
              <w:t>Course Title</w:t>
            </w:r>
            <w:r w:rsidRPr="739A4FDF" w:rsidR="7F233340">
              <w:rPr>
                <w:rFonts w:ascii="Calibri" w:hAnsi="Calibri" w:cs="Calibri"/>
                <w:b w:val="1"/>
                <w:bCs w:val="1"/>
                <w:i w:val="0"/>
                <w:iCs w:val="0"/>
                <w:sz w:val="22"/>
                <w:szCs w:val="22"/>
              </w:rPr>
              <w:t xml:space="preserve"> and Number</w:t>
            </w:r>
          </w:p>
        </w:tc>
        <w:tc>
          <w:tcPr>
            <w:tcW w:w="450" w:type="dxa"/>
            <w:shd w:val="clear" w:color="auto" w:fill="auto"/>
            <w:tcMar/>
          </w:tcPr>
          <w:p w:rsidRPr="003562F3" w:rsidR="003A6995" w:rsidP="739A4FDF" w:rsidRDefault="003A6995" w14:paraId="166D7CA1"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0152E92F"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64C8687E"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775DA15B"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5E0427D4"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6078CEF3"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15A81F70"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6DCAD963"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1A0292AB"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6FC16C94"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6A6F6E63" w14:textId="77777777">
            <w:pPr>
              <w:jc w:val="center"/>
              <w:rPr>
                <w:rFonts w:ascii="Calibri" w:hAnsi="Calibri" w:cs="Calibri"/>
                <w:b w:val="1"/>
                <w:bCs w:val="1"/>
                <w:i w:val="0"/>
                <w:iCs w:val="0"/>
                <w:sz w:val="22"/>
                <w:szCs w:val="22"/>
              </w:rPr>
            </w:pPr>
          </w:p>
        </w:tc>
        <w:tc>
          <w:tcPr>
            <w:tcW w:w="450" w:type="dxa"/>
            <w:tcMar/>
          </w:tcPr>
          <w:p w:rsidRPr="003562F3" w:rsidR="003A6995" w:rsidP="739A4FDF" w:rsidRDefault="003A6995" w14:paraId="4FEAB949"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7AD2FFE1"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0BAF5D31" w14:textId="77777777">
            <w:pPr>
              <w:jc w:val="center"/>
              <w:rPr>
                <w:rFonts w:ascii="Calibri" w:hAnsi="Calibri" w:cs="Calibri"/>
                <w:b w:val="1"/>
                <w:bCs w:val="1"/>
                <w:i w:val="0"/>
                <w:iCs w:val="0"/>
                <w:sz w:val="22"/>
                <w:szCs w:val="22"/>
              </w:rPr>
            </w:pPr>
          </w:p>
        </w:tc>
      </w:tr>
      <w:tr w:rsidRPr="00803296" w:rsidR="003A6995" w:rsidTr="739A4FDF" w14:paraId="6602519B" w14:textId="77777777">
        <w:trPr>
          <w:cantSplit/>
          <w:trHeight w:val="602"/>
        </w:trPr>
        <w:tc>
          <w:tcPr>
            <w:tcW w:w="7920" w:type="dxa"/>
            <w:shd w:val="clear" w:color="auto" w:fill="auto"/>
            <w:tcMar/>
          </w:tcPr>
          <w:p w:rsidRPr="00803296" w:rsidR="003A6995" w:rsidP="739A4FDF" w:rsidRDefault="000F074F" w14:paraId="73B929AF" w14:textId="2A7722C0" w14:noSpellErr="1">
            <w:pPr>
              <w:ind w:left="360" w:hanging="360"/>
              <w:rPr>
                <w:rFonts w:ascii="Calibri" w:hAnsi="Calibri" w:cs="Calibri"/>
                <w:i w:val="0"/>
                <w:iCs w:val="0"/>
              </w:rPr>
            </w:pPr>
            <w:r w:rsidRPr="739A4FDF" w:rsidR="07B11EE3">
              <w:rPr>
                <w:rFonts w:ascii="Calibri" w:hAnsi="Calibri" w:cs="Calibri"/>
                <w:i w:val="0"/>
                <w:iCs w:val="0"/>
              </w:rPr>
              <w:t>4.1. Plan activities and lessons that build on what children know, accommodate children’s developmental needs and learning preferences and provide opportunities for large group, small group, and individual hands-on learning experiences.</w:t>
            </w:r>
          </w:p>
        </w:tc>
        <w:tc>
          <w:tcPr>
            <w:tcW w:w="436" w:type="dxa"/>
            <w:shd w:val="clear" w:color="auto" w:fill="auto"/>
            <w:tcMar/>
          </w:tcPr>
          <w:p w:rsidRPr="00803296" w:rsidR="003A6995" w:rsidP="739A4FDF" w:rsidRDefault="003A6995" w14:paraId="21811A48"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70DA11CC"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78E9B08C"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3826EB5D"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4820160B"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11FA73DF"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503BFD9D"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287D5471"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6B1D35CF"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5AA64055"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36FED9B7"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69F31D57" w14:textId="77777777">
            <w:pPr>
              <w:ind w:left="360" w:hanging="360"/>
              <w:rPr>
                <w:rFonts w:ascii="Calibri" w:hAnsi="Calibri" w:cs="Calibri"/>
                <w:i w:val="0"/>
                <w:iCs w:val="0"/>
              </w:rPr>
            </w:pPr>
          </w:p>
        </w:tc>
        <w:tc>
          <w:tcPr>
            <w:tcW w:w="450" w:type="dxa"/>
            <w:tcMar/>
          </w:tcPr>
          <w:p w:rsidRPr="00803296" w:rsidR="003A6995" w:rsidP="739A4FDF" w:rsidRDefault="003A6995" w14:paraId="2EB986F8"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1E7BB54F"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0AE749AE" w14:textId="77777777">
            <w:pPr>
              <w:ind w:left="360" w:hanging="360"/>
              <w:rPr>
                <w:rFonts w:ascii="Calibri" w:hAnsi="Calibri" w:cs="Calibri"/>
                <w:i w:val="0"/>
                <w:iCs w:val="0"/>
              </w:rPr>
            </w:pPr>
          </w:p>
        </w:tc>
      </w:tr>
      <w:tr w:rsidRPr="00803296" w:rsidR="003A6995" w:rsidTr="739A4FDF" w14:paraId="76A92D84" w14:textId="77777777">
        <w:trPr>
          <w:cantSplit/>
          <w:trHeight w:val="980"/>
        </w:trPr>
        <w:tc>
          <w:tcPr>
            <w:tcW w:w="7920" w:type="dxa"/>
            <w:shd w:val="clear" w:color="auto" w:fill="auto"/>
            <w:tcMar/>
          </w:tcPr>
          <w:p w:rsidRPr="00803296" w:rsidR="00832ED0" w:rsidP="739A4FDF" w:rsidRDefault="001D36D5" w14:paraId="02018666" w14:textId="65504EAB" w14:noSpellErr="1">
            <w:pPr>
              <w:ind w:left="360" w:hanging="360"/>
              <w:rPr>
                <w:rFonts w:ascii="Calibri" w:hAnsi="Calibri" w:cs="Calibri"/>
                <w:i w:val="0"/>
                <w:iCs w:val="0"/>
              </w:rPr>
            </w:pPr>
            <w:r w:rsidRPr="739A4FDF" w:rsidR="651A3644">
              <w:rPr>
                <w:rFonts w:ascii="Calibri" w:hAnsi="Calibri" w:cs="Calibri"/>
                <w:i w:val="0"/>
                <w:iCs w:val="0"/>
              </w:rPr>
              <w:t>4.2. Ensure opportunities for both teacher- and child-initiated experiences that are engaging for young children and that contribute to children’s content knowledge, language development, and social, emotional growth.</w:t>
            </w:r>
          </w:p>
        </w:tc>
        <w:tc>
          <w:tcPr>
            <w:tcW w:w="436" w:type="dxa"/>
            <w:shd w:val="clear" w:color="auto" w:fill="auto"/>
            <w:tcMar/>
          </w:tcPr>
          <w:p w:rsidRPr="00803296" w:rsidR="003A6995" w:rsidP="739A4FDF" w:rsidRDefault="003A6995" w14:paraId="0F8D976D"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45F6F60F"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2E4A768A"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79B264D8"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4BD3B512"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13D63E19"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1D18EE4C"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607A8956"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57F39D21"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37DFE29D"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230582E5"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257B4736" w14:textId="77777777">
            <w:pPr>
              <w:ind w:left="360" w:hanging="360"/>
              <w:rPr>
                <w:rFonts w:ascii="Calibri" w:hAnsi="Calibri" w:cs="Calibri"/>
                <w:i w:val="0"/>
                <w:iCs w:val="0"/>
              </w:rPr>
            </w:pPr>
          </w:p>
        </w:tc>
        <w:tc>
          <w:tcPr>
            <w:tcW w:w="450" w:type="dxa"/>
            <w:tcMar/>
          </w:tcPr>
          <w:p w:rsidRPr="00803296" w:rsidR="003A6995" w:rsidP="739A4FDF" w:rsidRDefault="003A6995" w14:paraId="0567A90E"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74CD27AB"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7D77C40D" w14:textId="77777777">
            <w:pPr>
              <w:ind w:left="360" w:hanging="360"/>
              <w:rPr>
                <w:rFonts w:ascii="Calibri" w:hAnsi="Calibri" w:cs="Calibri"/>
                <w:i w:val="0"/>
                <w:iCs w:val="0"/>
              </w:rPr>
            </w:pPr>
          </w:p>
        </w:tc>
      </w:tr>
      <w:tr w:rsidRPr="00803296" w:rsidR="003A6995" w:rsidTr="739A4FDF" w14:paraId="64CE8F7A" w14:textId="77777777">
        <w:trPr>
          <w:cantSplit/>
          <w:trHeight w:val="638"/>
        </w:trPr>
        <w:tc>
          <w:tcPr>
            <w:tcW w:w="7920" w:type="dxa"/>
            <w:shd w:val="clear" w:color="auto" w:fill="auto"/>
            <w:tcMar/>
          </w:tcPr>
          <w:p w:rsidRPr="00807199" w:rsidR="003A6995" w:rsidP="739A4FDF" w:rsidRDefault="00887D22" w14:paraId="53441877" w14:textId="553551EC" w14:noSpellErr="1">
            <w:pPr>
              <w:ind w:left="360" w:hanging="360"/>
              <w:rPr>
                <w:rFonts w:ascii="Calibri" w:hAnsi="Calibri" w:cs="Calibri"/>
                <w:i w:val="0"/>
                <w:iCs w:val="0"/>
              </w:rPr>
            </w:pPr>
            <w:r w:rsidRPr="739A4FDF" w:rsidR="03C36560">
              <w:rPr>
                <w:rFonts w:ascii="Calibri" w:hAnsi="Calibri" w:cs="Calibri"/>
                <w:i w:val="0"/>
                <w:iCs w:val="0"/>
              </w:rPr>
              <w:t>4.3. Provide learning experiences, includin</w:t>
            </w:r>
            <w:r w:rsidRPr="739A4FDF" w:rsidR="03C36560">
              <w:rPr>
                <w:rFonts w:ascii="Calibri" w:hAnsi="Calibri" w:cs="Calibri"/>
                <w:i w:val="0"/>
                <w:iCs w:val="0"/>
              </w:rPr>
              <w:t>g those t</w:t>
            </w:r>
            <w:r w:rsidRPr="739A4FDF" w:rsidR="03C36560">
              <w:rPr>
                <w:rFonts w:ascii="Calibri" w:hAnsi="Calibri" w:cs="Calibri"/>
                <w:i w:val="0"/>
                <w:iCs w:val="0"/>
              </w:rPr>
              <w:t xml:space="preserve">hat may be informed by parents/guardians, that incorporate and help </w:t>
            </w:r>
            <w:r w:rsidRPr="739A4FDF" w:rsidR="03C36560">
              <w:rPr>
                <w:rFonts w:ascii="Calibri" w:hAnsi="Calibri" w:cs="Calibri"/>
                <w:i w:val="0"/>
                <w:iCs w:val="0"/>
              </w:rPr>
              <w:t>validate</w:t>
            </w:r>
            <w:r w:rsidRPr="739A4FDF" w:rsidR="03C36560">
              <w:rPr>
                <w:rFonts w:ascii="Calibri" w:hAnsi="Calibri" w:cs="Calibri"/>
                <w:i w:val="0"/>
                <w:iCs w:val="0"/>
              </w:rPr>
              <w:t xml:space="preserve"> children’s backgrounds (e.g., cultural, linguistic, ethnic, economic, gender), as well as their diverse learning preferences, skills, and levels of social development to meet children’s individual needs.</w:t>
            </w:r>
          </w:p>
        </w:tc>
        <w:tc>
          <w:tcPr>
            <w:tcW w:w="436" w:type="dxa"/>
            <w:shd w:val="clear" w:color="auto" w:fill="auto"/>
            <w:tcMar/>
          </w:tcPr>
          <w:p w:rsidRPr="00803296" w:rsidR="003A6995" w:rsidP="739A4FDF" w:rsidRDefault="003A6995" w14:paraId="766B5C47"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0FC001D6"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541333E6"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7FBAF17E"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41CF610A"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4BCA969F"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3601315F"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66CFDAA8"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4F04545E"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74258538"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5E74A4D6"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3BE48A5F" w14:textId="77777777">
            <w:pPr>
              <w:ind w:left="360" w:hanging="360"/>
              <w:rPr>
                <w:rFonts w:ascii="Calibri" w:hAnsi="Calibri" w:cs="Calibri"/>
                <w:i w:val="0"/>
                <w:iCs w:val="0"/>
              </w:rPr>
            </w:pPr>
          </w:p>
        </w:tc>
        <w:tc>
          <w:tcPr>
            <w:tcW w:w="450" w:type="dxa"/>
            <w:tcMar/>
          </w:tcPr>
          <w:p w:rsidRPr="00803296" w:rsidR="003A6995" w:rsidP="739A4FDF" w:rsidRDefault="003A6995" w14:paraId="499D362D"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2F344A1E" w14:textId="77777777">
            <w:pPr>
              <w:ind w:left="360" w:hanging="360"/>
              <w:rPr>
                <w:rFonts w:ascii="Calibri" w:hAnsi="Calibri" w:cs="Calibri"/>
                <w:i w:val="0"/>
                <w:iCs w:val="0"/>
              </w:rPr>
            </w:pPr>
          </w:p>
        </w:tc>
        <w:tc>
          <w:tcPr>
            <w:tcW w:w="450" w:type="dxa"/>
            <w:shd w:val="clear" w:color="auto" w:fill="auto"/>
            <w:tcMar/>
          </w:tcPr>
          <w:p w:rsidRPr="00803296" w:rsidR="003A6995" w:rsidP="739A4FDF" w:rsidRDefault="003A6995" w14:paraId="040C3EB6" w14:textId="77777777">
            <w:pPr>
              <w:ind w:left="360" w:hanging="360"/>
              <w:rPr>
                <w:rFonts w:ascii="Calibri" w:hAnsi="Calibri" w:cs="Calibri"/>
                <w:i w:val="0"/>
                <w:iCs w:val="0"/>
              </w:rPr>
            </w:pPr>
          </w:p>
        </w:tc>
      </w:tr>
      <w:tr w:rsidRPr="00803296" w:rsidR="00807199" w:rsidTr="739A4FDF" w14:paraId="430E5015" w14:textId="77777777">
        <w:trPr>
          <w:cantSplit/>
          <w:trHeight w:val="1187"/>
        </w:trPr>
        <w:tc>
          <w:tcPr>
            <w:tcW w:w="7920" w:type="dxa"/>
            <w:shd w:val="clear" w:color="auto" w:fill="auto"/>
            <w:tcMar/>
          </w:tcPr>
          <w:p w:rsidRPr="00803296" w:rsidR="00807199" w:rsidP="739A4FDF" w:rsidRDefault="00A21597" w14:paraId="63632079" w14:textId="7129FC41" w14:noSpellErr="1">
            <w:pPr>
              <w:ind w:left="360" w:hanging="360"/>
              <w:rPr>
                <w:rFonts w:ascii="Calibri" w:hAnsi="Calibri" w:cs="Calibri"/>
                <w:i w:val="0"/>
                <w:iCs w:val="0"/>
              </w:rPr>
            </w:pPr>
            <w:r w:rsidRPr="739A4FDF" w:rsidR="63EA9144">
              <w:rPr>
                <w:rFonts w:ascii="Calibri" w:hAnsi="Calibri" w:cs="Calibri"/>
                <w:i w:val="0"/>
                <w:iCs w:val="0"/>
              </w:rPr>
              <w:t xml:space="preserve">4.4. Provide opportunities for children to express their needs and to successfully </w:t>
            </w:r>
            <w:r w:rsidRPr="739A4FDF" w:rsidR="63EA9144">
              <w:rPr>
                <w:rFonts w:ascii="Calibri" w:hAnsi="Calibri" w:cs="Calibri"/>
                <w:i w:val="0"/>
                <w:iCs w:val="0"/>
              </w:rPr>
              <w:t>participate</w:t>
            </w:r>
            <w:r w:rsidRPr="739A4FDF" w:rsidR="63EA9144">
              <w:rPr>
                <w:rFonts w:ascii="Calibri" w:hAnsi="Calibri" w:cs="Calibri"/>
                <w:i w:val="0"/>
                <w:iCs w:val="0"/>
              </w:rPr>
              <w:t xml:space="preserve"> in activities/lessons based on education plans (e.g., IEP and 504 plans) within the general education classroom setting to promote learning and social, emotional development.</w:t>
            </w:r>
          </w:p>
        </w:tc>
        <w:tc>
          <w:tcPr>
            <w:tcW w:w="436" w:type="dxa"/>
            <w:shd w:val="clear" w:color="auto" w:fill="auto"/>
            <w:tcMar/>
          </w:tcPr>
          <w:p w:rsidRPr="00803296" w:rsidR="00807199" w:rsidP="739A4FDF" w:rsidRDefault="00807199" w14:paraId="6CE1A409"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275EE48F"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7E72FC04"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1C3B1CE4"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22D01EFC"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25418051"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5CE463F0"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40DAD716"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267A4C39"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3CCAE965"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4F68947E"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7A158694" w14:textId="77777777">
            <w:pPr>
              <w:ind w:left="360" w:hanging="360"/>
              <w:rPr>
                <w:rFonts w:ascii="Calibri" w:hAnsi="Calibri" w:cs="Calibri"/>
                <w:i w:val="0"/>
                <w:iCs w:val="0"/>
              </w:rPr>
            </w:pPr>
          </w:p>
        </w:tc>
        <w:tc>
          <w:tcPr>
            <w:tcW w:w="450" w:type="dxa"/>
            <w:tcMar/>
          </w:tcPr>
          <w:p w:rsidRPr="00803296" w:rsidR="00807199" w:rsidP="739A4FDF" w:rsidRDefault="00807199" w14:paraId="26D8CFAE"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66A4200C"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416E6465" w14:textId="77777777">
            <w:pPr>
              <w:ind w:left="360" w:hanging="360"/>
              <w:rPr>
                <w:rFonts w:ascii="Calibri" w:hAnsi="Calibri" w:cs="Calibri"/>
                <w:i w:val="0"/>
                <w:iCs w:val="0"/>
              </w:rPr>
            </w:pPr>
          </w:p>
        </w:tc>
      </w:tr>
      <w:tr w:rsidRPr="00803296" w:rsidR="00807199" w:rsidTr="739A4FDF" w14:paraId="148AD581" w14:textId="77777777">
        <w:trPr>
          <w:cantSplit/>
          <w:trHeight w:val="1520"/>
        </w:trPr>
        <w:tc>
          <w:tcPr>
            <w:tcW w:w="7920" w:type="dxa"/>
            <w:shd w:val="clear" w:color="auto" w:fill="auto"/>
            <w:tcMar/>
          </w:tcPr>
          <w:p w:rsidRPr="00D41ABC" w:rsidR="00D41ABC" w:rsidP="739A4FDF" w:rsidRDefault="00D41ABC" w14:paraId="172303DB" w14:textId="77777777" w14:noSpellErr="1">
            <w:pPr>
              <w:ind w:left="360" w:hanging="360"/>
              <w:rPr>
                <w:rFonts w:ascii="Calibri" w:hAnsi="Calibri" w:cs="Calibri"/>
                <w:i w:val="0"/>
                <w:iCs w:val="0"/>
              </w:rPr>
            </w:pPr>
            <w:r w:rsidRPr="739A4FDF" w:rsidR="473E4E0A">
              <w:rPr>
                <w:rFonts w:ascii="Calibri" w:hAnsi="Calibri" w:cs="Calibri"/>
                <w:i w:val="0"/>
                <w:iCs w:val="0"/>
              </w:rPr>
              <w:t>4.5. Integrate movement, kinesthetic activities, and other types of multisensory experiences within activities/lessons to support the development of different dimensions of children’s development.</w:t>
            </w:r>
          </w:p>
        </w:tc>
        <w:tc>
          <w:tcPr>
            <w:tcW w:w="436" w:type="dxa"/>
            <w:shd w:val="clear" w:color="auto" w:fill="auto"/>
            <w:tcMar/>
          </w:tcPr>
          <w:p w:rsidRPr="00803296" w:rsidR="00807199" w:rsidP="739A4FDF" w:rsidRDefault="00807199" w14:paraId="3557B450"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00AD2D0B"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0EA5B985"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06CAD17A"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2DD2F01A"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1051EF2D"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32514563"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72DFB35A"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0AF077BA"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462DC55B"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64F90308"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3FF634FB" w14:textId="77777777">
            <w:pPr>
              <w:ind w:left="360" w:hanging="360"/>
              <w:rPr>
                <w:rFonts w:ascii="Calibri" w:hAnsi="Calibri" w:cs="Calibri"/>
                <w:i w:val="0"/>
                <w:iCs w:val="0"/>
              </w:rPr>
            </w:pPr>
          </w:p>
        </w:tc>
        <w:tc>
          <w:tcPr>
            <w:tcW w:w="450" w:type="dxa"/>
            <w:tcMar/>
          </w:tcPr>
          <w:p w:rsidRPr="00803296" w:rsidR="00807199" w:rsidP="739A4FDF" w:rsidRDefault="00807199" w14:paraId="635B4A50"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403EC3B1"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42E634F8" w14:textId="77777777">
            <w:pPr>
              <w:ind w:left="360" w:hanging="360"/>
              <w:rPr>
                <w:rFonts w:ascii="Calibri" w:hAnsi="Calibri" w:cs="Calibri"/>
                <w:i w:val="0"/>
                <w:iCs w:val="0"/>
              </w:rPr>
            </w:pPr>
          </w:p>
        </w:tc>
      </w:tr>
      <w:tr w:rsidRPr="00803296" w:rsidR="00807199" w:rsidTr="739A4FDF" w14:paraId="7E1A9F0B" w14:textId="77777777">
        <w:trPr>
          <w:cantSplit/>
          <w:trHeight w:val="890"/>
        </w:trPr>
        <w:tc>
          <w:tcPr>
            <w:tcW w:w="7920" w:type="dxa"/>
            <w:shd w:val="clear" w:color="auto" w:fill="auto"/>
            <w:tcMar/>
          </w:tcPr>
          <w:p w:rsidRPr="00803296" w:rsidR="00807199" w:rsidP="739A4FDF" w:rsidRDefault="005C1EF2" w14:paraId="2D2D6D50" w14:textId="00C74917" w14:noSpellErr="1">
            <w:pPr>
              <w:ind w:left="360" w:hanging="360"/>
              <w:rPr>
                <w:rFonts w:ascii="Calibri" w:hAnsi="Calibri" w:cs="Calibri"/>
                <w:i w:val="0"/>
                <w:iCs w:val="0"/>
              </w:rPr>
            </w:pPr>
            <w:r w:rsidRPr="739A4FDF" w:rsidR="7D680B3E">
              <w:rPr>
                <w:rFonts w:ascii="Calibri" w:hAnsi="Calibri" w:cs="Calibri"/>
                <w:i w:val="0"/>
                <w:iCs w:val="0"/>
              </w:rPr>
              <w:t xml:space="preserve">4.6. Use digital tools and learning technologies across learning environments as </w:t>
            </w:r>
            <w:r w:rsidRPr="739A4FDF" w:rsidR="7D680B3E">
              <w:rPr>
                <w:rFonts w:ascii="Calibri" w:hAnsi="Calibri" w:cs="Calibri"/>
                <w:i w:val="0"/>
                <w:iCs w:val="0"/>
              </w:rPr>
              <w:t>appropriate to</w:t>
            </w:r>
            <w:r w:rsidRPr="739A4FDF" w:rsidR="7D680B3E">
              <w:rPr>
                <w:rFonts w:ascii="Calibri" w:hAnsi="Calibri" w:cs="Calibri"/>
                <w:i w:val="0"/>
                <w:iCs w:val="0"/>
              </w:rPr>
              <w:t xml:space="preserve"> create </w:t>
            </w:r>
            <w:r w:rsidRPr="739A4FDF" w:rsidR="7D680B3E">
              <w:rPr>
                <w:rFonts w:ascii="Calibri" w:hAnsi="Calibri" w:cs="Calibri"/>
                <w:i w:val="0"/>
                <w:iCs w:val="0"/>
              </w:rPr>
              <w:t>new content</w:t>
            </w:r>
            <w:r w:rsidRPr="739A4FDF" w:rsidR="7D680B3E">
              <w:rPr>
                <w:rFonts w:ascii="Calibri" w:hAnsi="Calibri" w:cs="Calibri"/>
                <w:i w:val="0"/>
                <w:iCs w:val="0"/>
              </w:rPr>
              <w:t xml:space="preserve"> and provide personalized and integrated technology-rich activities/lessons to engage children in learning, promote digital literacy, and offer multiple m</w:t>
            </w:r>
            <w:r w:rsidRPr="739A4FDF" w:rsidR="7D680B3E">
              <w:rPr>
                <w:rFonts w:ascii="Calibri" w:hAnsi="Calibri" w:cs="Calibri"/>
                <w:i w:val="0"/>
                <w:iCs w:val="0"/>
              </w:rPr>
              <w:t>eans for</w:t>
            </w:r>
            <w:r w:rsidRPr="739A4FDF" w:rsidR="7D680B3E">
              <w:rPr>
                <w:rFonts w:ascii="Calibri" w:hAnsi="Calibri" w:cs="Calibri"/>
                <w:i w:val="0"/>
                <w:iCs w:val="0"/>
              </w:rPr>
              <w:t xml:space="preserve"> children</w:t>
            </w:r>
            <w:r w:rsidRPr="739A4FDF" w:rsidR="7D680B3E">
              <w:rPr>
                <w:rFonts w:ascii="Calibri" w:hAnsi="Calibri" w:cs="Calibri"/>
                <w:i w:val="0"/>
                <w:iCs w:val="0"/>
              </w:rPr>
              <w:t xml:space="preserve"> t</w:t>
            </w:r>
            <w:r w:rsidRPr="739A4FDF" w:rsidR="7D680B3E">
              <w:rPr>
                <w:rFonts w:ascii="Calibri" w:hAnsi="Calibri" w:cs="Calibri"/>
                <w:i w:val="0"/>
                <w:iCs w:val="0"/>
              </w:rPr>
              <w:t xml:space="preserve">o </w:t>
            </w:r>
            <w:r w:rsidRPr="739A4FDF" w:rsidR="7D680B3E">
              <w:rPr>
                <w:rFonts w:ascii="Calibri" w:hAnsi="Calibri" w:cs="Calibri"/>
                <w:i w:val="0"/>
                <w:iCs w:val="0"/>
              </w:rPr>
              <w:t>demonstrate</w:t>
            </w:r>
            <w:r w:rsidRPr="739A4FDF" w:rsidR="7D680B3E">
              <w:rPr>
                <w:rFonts w:ascii="Calibri" w:hAnsi="Calibri" w:cs="Calibri"/>
                <w:i w:val="0"/>
                <w:iCs w:val="0"/>
              </w:rPr>
              <w:t xml:space="preserve"> their learning.</w:t>
            </w:r>
          </w:p>
        </w:tc>
        <w:tc>
          <w:tcPr>
            <w:tcW w:w="436" w:type="dxa"/>
            <w:shd w:val="clear" w:color="auto" w:fill="auto"/>
            <w:tcMar/>
          </w:tcPr>
          <w:p w:rsidRPr="00803296" w:rsidR="00807199" w:rsidP="739A4FDF" w:rsidRDefault="00807199" w14:paraId="42C7596C"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74BE6962"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47DDDD0C"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2575E65C"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37131876"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729E33D1"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3A36C7AC"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6296D6F1"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4FC0C400"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312C15C8"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034C7513"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2733FE18" w14:textId="77777777">
            <w:pPr>
              <w:ind w:left="360" w:hanging="360"/>
              <w:rPr>
                <w:rFonts w:ascii="Calibri" w:hAnsi="Calibri" w:cs="Calibri"/>
                <w:i w:val="0"/>
                <w:iCs w:val="0"/>
              </w:rPr>
            </w:pPr>
          </w:p>
        </w:tc>
        <w:tc>
          <w:tcPr>
            <w:tcW w:w="450" w:type="dxa"/>
            <w:tcMar/>
          </w:tcPr>
          <w:p w:rsidRPr="00803296" w:rsidR="00807199" w:rsidP="739A4FDF" w:rsidRDefault="00807199" w14:paraId="10A7AE4C"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0BD66058"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3A3AD56E" w14:textId="77777777">
            <w:pPr>
              <w:ind w:left="360" w:hanging="360"/>
              <w:rPr>
                <w:rFonts w:ascii="Calibri" w:hAnsi="Calibri" w:cs="Calibri"/>
                <w:i w:val="0"/>
                <w:iCs w:val="0"/>
              </w:rPr>
            </w:pPr>
          </w:p>
        </w:tc>
      </w:tr>
      <w:tr w:rsidRPr="00803296" w:rsidR="00807199" w:rsidTr="739A4FDF" w14:paraId="13DBCE02" w14:textId="77777777">
        <w:trPr>
          <w:cantSplit/>
          <w:trHeight w:val="962"/>
        </w:trPr>
        <w:tc>
          <w:tcPr>
            <w:tcW w:w="7920" w:type="dxa"/>
            <w:shd w:val="clear" w:color="auto" w:fill="auto"/>
            <w:tcMar/>
          </w:tcPr>
          <w:p w:rsidRPr="00803296" w:rsidR="00807199" w:rsidP="739A4FDF" w:rsidRDefault="008C1276" w14:paraId="5E547124" w14:textId="171864A9" w14:noSpellErr="1">
            <w:pPr>
              <w:ind w:left="360" w:hanging="360"/>
              <w:rPr>
                <w:rFonts w:ascii="Calibri" w:hAnsi="Calibri" w:cs="Calibri"/>
                <w:i w:val="0"/>
                <w:iCs w:val="0"/>
              </w:rPr>
            </w:pPr>
            <w:r w:rsidRPr="739A4FDF" w:rsidR="3EA700F0">
              <w:rPr>
                <w:rFonts w:ascii="Calibri" w:hAnsi="Calibri" w:cs="Calibri"/>
                <w:i w:val="0"/>
                <w:iCs w:val="0"/>
              </w:rPr>
              <w:t>4.7. Plan and adapt developmentally, linguistically, and culturally responsive learning activities/lessons, instructional materials, and resources for all children including mono- and multi-lingual learners to provide access to the core curriculum.</w:t>
            </w:r>
          </w:p>
        </w:tc>
        <w:tc>
          <w:tcPr>
            <w:tcW w:w="436" w:type="dxa"/>
            <w:shd w:val="clear" w:color="auto" w:fill="auto"/>
            <w:tcMar/>
          </w:tcPr>
          <w:p w:rsidRPr="00803296" w:rsidR="00807199" w:rsidP="739A4FDF" w:rsidRDefault="00807199" w14:paraId="68854D90"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5CFD8532"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04EBC0FC"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635733A6"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236558AC"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02079182"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7765E597"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1B25C8FF"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139CA1DA"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7AF9D90C"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5E088BAE"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08E388D3" w14:textId="77777777">
            <w:pPr>
              <w:ind w:left="360" w:hanging="360"/>
              <w:rPr>
                <w:rFonts w:ascii="Calibri" w:hAnsi="Calibri" w:cs="Calibri"/>
                <w:i w:val="0"/>
                <w:iCs w:val="0"/>
              </w:rPr>
            </w:pPr>
          </w:p>
        </w:tc>
        <w:tc>
          <w:tcPr>
            <w:tcW w:w="450" w:type="dxa"/>
            <w:tcMar/>
          </w:tcPr>
          <w:p w:rsidRPr="00803296" w:rsidR="00807199" w:rsidP="739A4FDF" w:rsidRDefault="00807199" w14:paraId="1C04CEBC"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7F7BD218"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4C37CDB7" w14:textId="77777777">
            <w:pPr>
              <w:ind w:left="360" w:hanging="360"/>
              <w:rPr>
                <w:rFonts w:ascii="Calibri" w:hAnsi="Calibri" w:cs="Calibri"/>
                <w:i w:val="0"/>
                <w:iCs w:val="0"/>
              </w:rPr>
            </w:pPr>
          </w:p>
        </w:tc>
      </w:tr>
      <w:tr w:rsidRPr="00803296" w:rsidR="00807199" w:rsidTr="739A4FDF" w14:paraId="223AFB53" w14:textId="77777777">
        <w:trPr>
          <w:cantSplit/>
          <w:trHeight w:val="962"/>
        </w:trPr>
        <w:tc>
          <w:tcPr>
            <w:tcW w:w="7920" w:type="dxa"/>
            <w:shd w:val="clear" w:color="auto" w:fill="auto"/>
            <w:tcMar/>
          </w:tcPr>
          <w:p w:rsidRPr="00803296" w:rsidR="00807199" w:rsidP="739A4FDF" w:rsidRDefault="003D0A1B" w14:paraId="727AE51C" w14:textId="28BA446A">
            <w:pPr>
              <w:ind w:left="360" w:hanging="360"/>
              <w:rPr>
                <w:rFonts w:ascii="Calibri" w:hAnsi="Calibri" w:cs="Calibri"/>
                <w:i w:val="0"/>
                <w:iCs w:val="0"/>
              </w:rPr>
            </w:pPr>
            <w:r w:rsidRPr="739A4FDF" w:rsidR="2D3EBB28">
              <w:rPr>
                <w:rFonts w:ascii="Calibri" w:hAnsi="Calibri" w:cs="Calibri"/>
                <w:i w:val="0"/>
                <w:iCs w:val="0"/>
              </w:rPr>
              <w:t>4.8. Apply information based on observation as well as information that may be provi</w:t>
            </w:r>
            <w:r w:rsidRPr="739A4FDF" w:rsidR="2D3EBB28">
              <w:rPr>
                <w:rFonts w:ascii="Calibri" w:hAnsi="Calibri" w:cs="Calibri"/>
                <w:i w:val="0"/>
                <w:iCs w:val="0"/>
              </w:rPr>
              <w:t>ded by pa</w:t>
            </w:r>
            <w:r w:rsidRPr="739A4FDF" w:rsidR="2D3EBB28">
              <w:rPr>
                <w:rFonts w:ascii="Calibri" w:hAnsi="Calibri" w:cs="Calibri"/>
                <w:i w:val="0"/>
                <w:iCs w:val="0"/>
              </w:rPr>
              <w:t xml:space="preserve">rents/guardians about children’s current levels of development, language </w:t>
            </w:r>
            <w:r w:rsidRPr="739A4FDF" w:rsidR="2D3EBB28">
              <w:rPr>
                <w:rFonts w:ascii="Calibri" w:hAnsi="Calibri" w:cs="Calibri"/>
                <w:i w:val="0"/>
                <w:iCs w:val="0"/>
              </w:rPr>
              <w:t>proficiency</w:t>
            </w:r>
            <w:r w:rsidRPr="739A4FDF" w:rsidR="2D3EBB28">
              <w:rPr>
                <w:rFonts w:ascii="Calibri" w:hAnsi="Calibri" w:cs="Calibri"/>
                <w:i w:val="0"/>
                <w:iCs w:val="0"/>
              </w:rPr>
              <w:t>, cul</w:t>
            </w:r>
            <w:r w:rsidRPr="739A4FDF" w:rsidR="2D3EBB28">
              <w:rPr>
                <w:rFonts w:ascii="Calibri" w:hAnsi="Calibri" w:cs="Calibri"/>
                <w:i w:val="0"/>
                <w:iCs w:val="0"/>
              </w:rPr>
              <w:t>tural background, co</w:t>
            </w:r>
            <w:r w:rsidRPr="739A4FDF" w:rsidR="2D3EBB28">
              <w:rPr>
                <w:rFonts w:ascii="Calibri" w:hAnsi="Calibri" w:cs="Calibri"/>
                <w:i w:val="0"/>
                <w:iCs w:val="0"/>
              </w:rPr>
              <w:t xml:space="preserve">ntent-specific learning goals and needs, and assessment data to plan and implement daily learning </w:t>
            </w:r>
            <w:r w:rsidRPr="739A4FDF" w:rsidR="2D3EBB28">
              <w:rPr>
                <w:rFonts w:ascii="Calibri" w:hAnsi="Calibri" w:cs="Calibri"/>
                <w:i w:val="0"/>
                <w:iCs w:val="0"/>
              </w:rPr>
              <w:t>activities</w:t>
            </w:r>
            <w:r w:rsidRPr="739A4FDF" w:rsidR="49DF3D83">
              <w:rPr>
                <w:rFonts w:ascii="Calibri" w:hAnsi="Calibri" w:cs="Calibri"/>
                <w:i w:val="0"/>
                <w:iCs w:val="0"/>
              </w:rPr>
              <w:t>.</w:t>
            </w:r>
          </w:p>
        </w:tc>
        <w:tc>
          <w:tcPr>
            <w:tcW w:w="436" w:type="dxa"/>
            <w:shd w:val="clear" w:color="auto" w:fill="auto"/>
            <w:tcMar/>
          </w:tcPr>
          <w:p w:rsidRPr="00803296" w:rsidR="00807199" w:rsidP="739A4FDF" w:rsidRDefault="00807199" w14:paraId="6FB460D3"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75F37004"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171D42EA"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589CCF6B"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12CE0F7F"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06352387"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3FA0A1D9"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106DD754"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60EA6EA8"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1CA40544"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5B6ABA33"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28760EB8" w14:textId="77777777">
            <w:pPr>
              <w:ind w:left="360" w:hanging="360"/>
              <w:rPr>
                <w:rFonts w:ascii="Calibri" w:hAnsi="Calibri" w:cs="Calibri"/>
                <w:i w:val="0"/>
                <w:iCs w:val="0"/>
              </w:rPr>
            </w:pPr>
          </w:p>
        </w:tc>
        <w:tc>
          <w:tcPr>
            <w:tcW w:w="450" w:type="dxa"/>
            <w:tcMar/>
          </w:tcPr>
          <w:p w:rsidRPr="00803296" w:rsidR="00807199" w:rsidP="739A4FDF" w:rsidRDefault="00807199" w14:paraId="541F7AAA"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56B1B315" w14:textId="77777777">
            <w:pPr>
              <w:ind w:left="360" w:hanging="360"/>
              <w:rPr>
                <w:rFonts w:ascii="Calibri" w:hAnsi="Calibri" w:cs="Calibri"/>
                <w:i w:val="0"/>
                <w:iCs w:val="0"/>
              </w:rPr>
            </w:pPr>
          </w:p>
        </w:tc>
        <w:tc>
          <w:tcPr>
            <w:tcW w:w="450" w:type="dxa"/>
            <w:shd w:val="clear" w:color="auto" w:fill="auto"/>
            <w:tcMar/>
          </w:tcPr>
          <w:p w:rsidRPr="00803296" w:rsidR="00807199" w:rsidP="739A4FDF" w:rsidRDefault="00807199" w14:paraId="7A3018F9" w14:textId="77777777">
            <w:pPr>
              <w:ind w:left="360" w:hanging="360"/>
              <w:rPr>
                <w:rFonts w:ascii="Calibri" w:hAnsi="Calibri" w:cs="Calibri"/>
                <w:i w:val="0"/>
                <w:iCs w:val="0"/>
              </w:rPr>
            </w:pPr>
          </w:p>
        </w:tc>
      </w:tr>
    </w:tbl>
    <w:p w:rsidRPr="003562F3" w:rsidR="003A6995" w:rsidRDefault="003A6995" w14:paraId="0A8EF674" w14:textId="77777777"/>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Caption w:val="SSWPE 5: Engage in Policy Practice"/>
        <w:tblDescription w:val="Table of SSW Performance Expectations 5: Engage in Policy Practice request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3562F3" w:rsidR="003A6995" w:rsidTr="739A4FDF" w14:paraId="6554FDD5" w14:textId="77777777">
        <w:trPr>
          <w:cantSplit/>
          <w:trHeight w:val="2717"/>
          <w:tblHeader/>
        </w:trPr>
        <w:tc>
          <w:tcPr>
            <w:tcW w:w="7920" w:type="dxa"/>
            <w:shd w:val="clear" w:color="auto" w:fill="auto"/>
            <w:tcMar/>
          </w:tcPr>
          <w:p w:rsidRPr="003562F3" w:rsidR="003A6995" w:rsidP="739A4FDF" w:rsidRDefault="008B310B" w14:paraId="4D4F3796" w14:textId="3F791597" w14:noSpellErr="1">
            <w:pPr>
              <w:rPr>
                <w:rFonts w:ascii="Calibri" w:hAnsi="Calibri" w:cs="Calibri"/>
                <w:b w:val="1"/>
                <w:bCs w:val="1"/>
                <w:i w:val="0"/>
                <w:iCs w:val="0"/>
                <w:sz w:val="22"/>
                <w:szCs w:val="22"/>
              </w:rPr>
            </w:pPr>
            <w:r w:rsidRPr="739A4FDF" w:rsidR="6F2EE443">
              <w:rPr>
                <w:rFonts w:ascii="Calibri" w:hAnsi="Calibri" w:cs="Calibri"/>
                <w:b w:val="1"/>
                <w:bCs w:val="1"/>
                <w:i w:val="0"/>
                <w:iCs w:val="0"/>
                <w:sz w:val="36"/>
                <w:szCs w:val="36"/>
              </w:rPr>
              <w:t>Domain 5: Assessing and Documenting Children’s Development and Learning</w:t>
            </w:r>
          </w:p>
        </w:tc>
        <w:tc>
          <w:tcPr>
            <w:tcW w:w="436" w:type="dxa"/>
            <w:shd w:val="clear" w:color="auto" w:fill="auto"/>
            <w:tcMar/>
            <w:textDirection w:val="btLr"/>
          </w:tcPr>
          <w:p w:rsidRPr="003562F3" w:rsidR="003A6995" w:rsidP="003A6995" w:rsidRDefault="003F64F4" w14:paraId="73144DAE" w14:textId="41AEBFB4">
            <w:pPr>
              <w:ind w:left="113" w:right="113"/>
              <w:jc w:val="center"/>
              <w:rPr>
                <w:rFonts w:ascii="Calibri" w:hAnsi="Calibri" w:cs="Calibri"/>
                <w:b/>
                <w:sz w:val="22"/>
                <w:szCs w:val="22"/>
              </w:rPr>
            </w:pPr>
            <w:r w:rsidRPr="003562F3">
              <w:rPr>
                <w:rFonts w:ascii="Calibri" w:hAnsi="Calibri" w:cs="Calibri"/>
                <w:b/>
                <w:sz w:val="22"/>
                <w:szCs w:val="22"/>
              </w:rPr>
              <w:t>Course Title</w:t>
            </w:r>
            <w:r w:rsidRPr="003562F3" w:rsidR="003A6995">
              <w:rPr>
                <w:rFonts w:ascii="Calibri" w:hAnsi="Calibri" w:cs="Calibri"/>
                <w:b/>
                <w:sz w:val="22"/>
                <w:szCs w:val="22"/>
              </w:rPr>
              <w:t xml:space="preserve"> and Number</w:t>
            </w:r>
          </w:p>
        </w:tc>
        <w:tc>
          <w:tcPr>
            <w:tcW w:w="450" w:type="dxa"/>
            <w:shd w:val="clear" w:color="auto" w:fill="auto"/>
            <w:tcMar/>
          </w:tcPr>
          <w:p w:rsidRPr="003562F3" w:rsidR="003A6995" w:rsidP="003A6995" w:rsidRDefault="003A6995" w14:paraId="6CF50465" w14:textId="77777777">
            <w:pPr>
              <w:jc w:val="center"/>
              <w:rPr>
                <w:rFonts w:ascii="Calibri" w:hAnsi="Calibri" w:cs="Calibri"/>
                <w:b/>
                <w:sz w:val="22"/>
                <w:szCs w:val="22"/>
              </w:rPr>
            </w:pPr>
          </w:p>
        </w:tc>
        <w:tc>
          <w:tcPr>
            <w:tcW w:w="450" w:type="dxa"/>
            <w:shd w:val="clear" w:color="auto" w:fill="auto"/>
            <w:tcMar/>
          </w:tcPr>
          <w:p w:rsidRPr="003562F3" w:rsidR="003A6995" w:rsidP="003A6995" w:rsidRDefault="003A6995" w14:paraId="0EB67E05" w14:textId="77777777">
            <w:pPr>
              <w:jc w:val="center"/>
              <w:rPr>
                <w:rFonts w:ascii="Calibri" w:hAnsi="Calibri" w:cs="Calibri"/>
                <w:b/>
                <w:sz w:val="22"/>
                <w:szCs w:val="22"/>
              </w:rPr>
            </w:pPr>
          </w:p>
        </w:tc>
        <w:tc>
          <w:tcPr>
            <w:tcW w:w="450" w:type="dxa"/>
            <w:shd w:val="clear" w:color="auto" w:fill="auto"/>
            <w:tcMar/>
          </w:tcPr>
          <w:p w:rsidRPr="003562F3" w:rsidR="003A6995" w:rsidP="003A6995" w:rsidRDefault="003A6995" w14:paraId="0A0D4BE1" w14:textId="77777777">
            <w:pPr>
              <w:jc w:val="center"/>
              <w:rPr>
                <w:rFonts w:ascii="Calibri" w:hAnsi="Calibri" w:cs="Calibri"/>
                <w:b/>
                <w:sz w:val="22"/>
                <w:szCs w:val="22"/>
              </w:rPr>
            </w:pPr>
          </w:p>
        </w:tc>
        <w:tc>
          <w:tcPr>
            <w:tcW w:w="450" w:type="dxa"/>
            <w:shd w:val="clear" w:color="auto" w:fill="auto"/>
            <w:tcMar/>
          </w:tcPr>
          <w:p w:rsidRPr="003562F3" w:rsidR="003A6995" w:rsidP="003A6995" w:rsidRDefault="003A6995" w14:paraId="3B24A3D9" w14:textId="77777777">
            <w:pPr>
              <w:jc w:val="center"/>
              <w:rPr>
                <w:rFonts w:ascii="Calibri" w:hAnsi="Calibri" w:cs="Calibri"/>
                <w:b/>
                <w:sz w:val="22"/>
                <w:szCs w:val="22"/>
              </w:rPr>
            </w:pPr>
          </w:p>
        </w:tc>
        <w:tc>
          <w:tcPr>
            <w:tcW w:w="450" w:type="dxa"/>
            <w:shd w:val="clear" w:color="auto" w:fill="auto"/>
            <w:tcMar/>
          </w:tcPr>
          <w:p w:rsidRPr="003562F3" w:rsidR="003A6995" w:rsidP="003A6995" w:rsidRDefault="003A6995" w14:paraId="07AE7CA6" w14:textId="77777777">
            <w:pPr>
              <w:jc w:val="center"/>
              <w:rPr>
                <w:rFonts w:ascii="Calibri" w:hAnsi="Calibri" w:cs="Calibri"/>
                <w:b/>
                <w:sz w:val="22"/>
                <w:szCs w:val="22"/>
              </w:rPr>
            </w:pPr>
          </w:p>
        </w:tc>
        <w:tc>
          <w:tcPr>
            <w:tcW w:w="450" w:type="dxa"/>
            <w:shd w:val="clear" w:color="auto" w:fill="auto"/>
            <w:tcMar/>
          </w:tcPr>
          <w:p w:rsidRPr="003562F3" w:rsidR="003A6995" w:rsidP="003A6995" w:rsidRDefault="003A6995" w14:paraId="4BF0A45A" w14:textId="77777777">
            <w:pPr>
              <w:jc w:val="center"/>
              <w:rPr>
                <w:rFonts w:ascii="Calibri" w:hAnsi="Calibri" w:cs="Calibri"/>
                <w:b/>
                <w:sz w:val="22"/>
                <w:szCs w:val="22"/>
              </w:rPr>
            </w:pPr>
          </w:p>
        </w:tc>
        <w:tc>
          <w:tcPr>
            <w:tcW w:w="450" w:type="dxa"/>
            <w:shd w:val="clear" w:color="auto" w:fill="auto"/>
            <w:tcMar/>
          </w:tcPr>
          <w:p w:rsidRPr="003562F3" w:rsidR="003A6995" w:rsidP="003A6995" w:rsidRDefault="003A6995" w14:paraId="69DDE570" w14:textId="77777777">
            <w:pPr>
              <w:jc w:val="center"/>
              <w:rPr>
                <w:rFonts w:ascii="Calibri" w:hAnsi="Calibri" w:cs="Calibri"/>
                <w:b/>
                <w:sz w:val="22"/>
                <w:szCs w:val="22"/>
              </w:rPr>
            </w:pPr>
          </w:p>
        </w:tc>
        <w:tc>
          <w:tcPr>
            <w:tcW w:w="450" w:type="dxa"/>
            <w:shd w:val="clear" w:color="auto" w:fill="auto"/>
            <w:tcMar/>
          </w:tcPr>
          <w:p w:rsidRPr="003562F3" w:rsidR="003A6995" w:rsidP="003A6995" w:rsidRDefault="003A6995" w14:paraId="00B7E43D" w14:textId="77777777">
            <w:pPr>
              <w:jc w:val="center"/>
              <w:rPr>
                <w:rFonts w:ascii="Calibri" w:hAnsi="Calibri" w:cs="Calibri"/>
                <w:b/>
                <w:sz w:val="22"/>
                <w:szCs w:val="22"/>
              </w:rPr>
            </w:pPr>
          </w:p>
        </w:tc>
        <w:tc>
          <w:tcPr>
            <w:tcW w:w="450" w:type="dxa"/>
            <w:shd w:val="clear" w:color="auto" w:fill="auto"/>
            <w:tcMar/>
          </w:tcPr>
          <w:p w:rsidRPr="003562F3" w:rsidR="003A6995" w:rsidP="003A6995" w:rsidRDefault="003A6995" w14:paraId="29BBB6E0" w14:textId="77777777">
            <w:pPr>
              <w:jc w:val="center"/>
              <w:rPr>
                <w:rFonts w:ascii="Calibri" w:hAnsi="Calibri" w:cs="Calibri"/>
                <w:b/>
                <w:sz w:val="22"/>
                <w:szCs w:val="22"/>
              </w:rPr>
            </w:pPr>
          </w:p>
        </w:tc>
        <w:tc>
          <w:tcPr>
            <w:tcW w:w="450" w:type="dxa"/>
            <w:shd w:val="clear" w:color="auto" w:fill="auto"/>
            <w:tcMar/>
          </w:tcPr>
          <w:p w:rsidRPr="003562F3" w:rsidR="003A6995" w:rsidP="003A6995" w:rsidRDefault="003A6995" w14:paraId="21638A7E" w14:textId="77777777">
            <w:pPr>
              <w:jc w:val="center"/>
              <w:rPr>
                <w:rFonts w:ascii="Calibri" w:hAnsi="Calibri" w:cs="Calibri"/>
                <w:b/>
                <w:sz w:val="22"/>
                <w:szCs w:val="22"/>
              </w:rPr>
            </w:pPr>
          </w:p>
        </w:tc>
        <w:tc>
          <w:tcPr>
            <w:tcW w:w="450" w:type="dxa"/>
            <w:shd w:val="clear" w:color="auto" w:fill="auto"/>
            <w:tcMar/>
          </w:tcPr>
          <w:p w:rsidRPr="003562F3" w:rsidR="003A6995" w:rsidP="003A6995" w:rsidRDefault="003A6995" w14:paraId="02C4BDF6" w14:textId="77777777">
            <w:pPr>
              <w:jc w:val="center"/>
              <w:rPr>
                <w:rFonts w:ascii="Calibri" w:hAnsi="Calibri" w:cs="Calibri"/>
                <w:b/>
                <w:sz w:val="22"/>
                <w:szCs w:val="22"/>
              </w:rPr>
            </w:pPr>
          </w:p>
        </w:tc>
        <w:tc>
          <w:tcPr>
            <w:tcW w:w="450" w:type="dxa"/>
            <w:tcMar/>
          </w:tcPr>
          <w:p w:rsidRPr="003562F3" w:rsidR="003A6995" w:rsidP="003A6995" w:rsidRDefault="003A6995" w14:paraId="50B82859" w14:textId="77777777">
            <w:pPr>
              <w:jc w:val="center"/>
              <w:rPr>
                <w:rFonts w:ascii="Calibri" w:hAnsi="Calibri" w:cs="Calibri"/>
                <w:b/>
                <w:sz w:val="22"/>
                <w:szCs w:val="22"/>
              </w:rPr>
            </w:pPr>
          </w:p>
        </w:tc>
        <w:tc>
          <w:tcPr>
            <w:tcW w:w="450" w:type="dxa"/>
            <w:shd w:val="clear" w:color="auto" w:fill="auto"/>
            <w:tcMar/>
          </w:tcPr>
          <w:p w:rsidRPr="003562F3" w:rsidR="003A6995" w:rsidP="003A6995" w:rsidRDefault="003A6995" w14:paraId="43F0B357" w14:textId="77777777">
            <w:pPr>
              <w:jc w:val="center"/>
              <w:rPr>
                <w:rFonts w:ascii="Calibri" w:hAnsi="Calibri" w:cs="Calibri"/>
                <w:b/>
                <w:sz w:val="22"/>
                <w:szCs w:val="22"/>
              </w:rPr>
            </w:pPr>
          </w:p>
        </w:tc>
        <w:tc>
          <w:tcPr>
            <w:tcW w:w="450" w:type="dxa"/>
            <w:shd w:val="clear" w:color="auto" w:fill="auto"/>
            <w:tcMar/>
          </w:tcPr>
          <w:p w:rsidRPr="003562F3" w:rsidR="003A6995" w:rsidP="003A6995" w:rsidRDefault="003A6995" w14:paraId="041CF0F8" w14:textId="77777777">
            <w:pPr>
              <w:jc w:val="center"/>
              <w:rPr>
                <w:rFonts w:ascii="Calibri" w:hAnsi="Calibri" w:cs="Calibri"/>
                <w:b/>
                <w:sz w:val="22"/>
                <w:szCs w:val="22"/>
              </w:rPr>
            </w:pPr>
          </w:p>
        </w:tc>
      </w:tr>
      <w:tr w:rsidRPr="00803296" w:rsidR="003A6995" w:rsidTr="739A4FDF" w14:paraId="202DD2C6" w14:textId="77777777">
        <w:trPr>
          <w:cantSplit/>
          <w:trHeight w:val="864"/>
        </w:trPr>
        <w:tc>
          <w:tcPr>
            <w:tcW w:w="7920" w:type="dxa"/>
            <w:shd w:val="clear" w:color="auto" w:fill="auto"/>
            <w:tcMar/>
          </w:tcPr>
          <w:p w:rsidRPr="00803296" w:rsidR="003A6995" w:rsidP="739A4FDF" w:rsidRDefault="005372BD" w14:paraId="089AC6DF" w14:textId="43E87FE6" w14:noSpellErr="1">
            <w:pPr>
              <w:ind w:left="360" w:hanging="360"/>
              <w:rPr>
                <w:rFonts w:ascii="Calibri" w:hAnsi="Calibri" w:cs="Calibri"/>
                <w:i w:val="0"/>
                <w:iCs w:val="0"/>
              </w:rPr>
            </w:pPr>
            <w:r w:rsidRPr="739A4FDF" w:rsidR="26E69CE6">
              <w:rPr>
                <w:rFonts w:ascii="Calibri" w:hAnsi="Calibri" w:cs="Calibri"/>
                <w:i w:val="0"/>
                <w:iCs w:val="0"/>
              </w:rPr>
              <w:t xml:space="preserve">5.1. Demonstrate and apply knowledge of the purposes, characteristics, and appropriate uses of different types of assessments (e.g., diagnostic, informal, formal, progress-monitoring, formative, summative, and performance) to design and administer culturally responsive, </w:t>
            </w:r>
            <w:r w:rsidRPr="739A4FDF" w:rsidR="26E69CE6">
              <w:rPr>
                <w:rFonts w:ascii="Calibri" w:hAnsi="Calibri" w:cs="Calibri"/>
                <w:i w:val="0"/>
                <w:iCs w:val="0"/>
              </w:rPr>
              <w:t>developmentally</w:t>
            </w:r>
            <w:r w:rsidRPr="739A4FDF" w:rsidR="26E69CE6">
              <w:rPr>
                <w:rFonts w:ascii="Calibri" w:hAnsi="Calibri" w:cs="Calibri"/>
                <w:i w:val="0"/>
                <w:iCs w:val="0"/>
              </w:rPr>
              <w:t xml:space="preserve"> and linguistically appropriate classroom assessments, including use of scoring rubrics, and</w:t>
            </w:r>
            <w:r w:rsidRPr="739A4FDF" w:rsidR="6D1F3CBF">
              <w:rPr>
                <w:rFonts w:ascii="Calibri" w:hAnsi="Calibri" w:cs="Calibri"/>
                <w:i w:val="0"/>
                <w:iCs w:val="0"/>
              </w:rPr>
              <w:t xml:space="preserve">   </w:t>
            </w:r>
            <w:r w:rsidRPr="739A4FDF" w:rsidR="26E69CE6">
              <w:rPr>
                <w:rFonts w:ascii="Calibri" w:hAnsi="Calibri" w:cs="Calibri"/>
                <w:i w:val="0"/>
                <w:iCs w:val="0"/>
              </w:rPr>
              <w:t>use the results to help plan and modify instruction and to document children’s learning over time.</w:t>
            </w:r>
          </w:p>
        </w:tc>
        <w:tc>
          <w:tcPr>
            <w:tcW w:w="436" w:type="dxa"/>
            <w:shd w:val="clear" w:color="auto" w:fill="auto"/>
            <w:tcMar/>
          </w:tcPr>
          <w:p w:rsidRPr="00803296" w:rsidR="003A6995" w:rsidP="00803296" w:rsidRDefault="003A6995" w14:paraId="34CC2178"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162CC4E0"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4E897567"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0A69DAD2"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19FC5B12"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013E7E89"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5588FBB3"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032CE922"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6CF879E4"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1369170B"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41A5CB1A"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106D7093" w14:textId="77777777">
            <w:pPr>
              <w:ind w:left="360" w:hanging="360"/>
              <w:rPr>
                <w:rFonts w:ascii="Calibri" w:hAnsi="Calibri" w:cs="Calibri"/>
                <w:i/>
                <w:szCs w:val="22"/>
              </w:rPr>
            </w:pPr>
          </w:p>
        </w:tc>
        <w:tc>
          <w:tcPr>
            <w:tcW w:w="450" w:type="dxa"/>
            <w:tcMar/>
          </w:tcPr>
          <w:p w:rsidRPr="00803296" w:rsidR="003A6995" w:rsidP="00803296" w:rsidRDefault="003A6995" w14:paraId="51847FDB"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6329E732"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599765EB" w14:textId="77777777">
            <w:pPr>
              <w:ind w:left="360" w:hanging="360"/>
              <w:rPr>
                <w:rFonts w:ascii="Calibri" w:hAnsi="Calibri" w:cs="Calibri"/>
                <w:i/>
                <w:szCs w:val="22"/>
              </w:rPr>
            </w:pPr>
          </w:p>
        </w:tc>
      </w:tr>
      <w:tr w:rsidRPr="00803296" w:rsidR="003A6995" w:rsidTr="739A4FDF" w14:paraId="78F3B105" w14:textId="77777777">
        <w:trPr>
          <w:cantSplit/>
          <w:trHeight w:val="917"/>
        </w:trPr>
        <w:tc>
          <w:tcPr>
            <w:tcW w:w="7920" w:type="dxa"/>
            <w:shd w:val="clear" w:color="auto" w:fill="auto"/>
            <w:tcMar/>
          </w:tcPr>
          <w:p w:rsidRPr="00803296" w:rsidR="003A6995" w:rsidP="739A4FDF" w:rsidRDefault="00A90F2E" w14:paraId="18FBA6B6" w14:textId="5F7BC8D6" w14:noSpellErr="1">
            <w:pPr>
              <w:ind w:left="360" w:hanging="360"/>
              <w:rPr>
                <w:rFonts w:ascii="Calibri" w:hAnsi="Calibri" w:cs="Calibri"/>
                <w:i w:val="0"/>
                <w:iCs w:val="0"/>
              </w:rPr>
            </w:pPr>
            <w:r w:rsidRPr="739A4FDF" w:rsidR="24A6FABE">
              <w:rPr>
                <w:rFonts w:ascii="Calibri" w:hAnsi="Calibri" w:cs="Calibri"/>
                <w:i w:val="0"/>
                <w:iCs w:val="0"/>
              </w:rPr>
              <w:t>5.2. Assess each child’s learning and development as part of an ongoing cycle of observation, analysis, documentation, planning, implementation, and reflection.</w:t>
            </w:r>
          </w:p>
        </w:tc>
        <w:tc>
          <w:tcPr>
            <w:tcW w:w="436" w:type="dxa"/>
            <w:shd w:val="clear" w:color="auto" w:fill="auto"/>
            <w:tcMar/>
          </w:tcPr>
          <w:p w:rsidRPr="00803296" w:rsidR="003A6995" w:rsidP="00803296" w:rsidRDefault="003A6995" w14:paraId="0937511D"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2A2F7378"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796D8354"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79542B51"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2D0EC1BB"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2A2AEDCA"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4BF12377"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7CEA7833"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4A1232EA"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3738148C"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7D791B05"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2A0E78B1" w14:textId="77777777">
            <w:pPr>
              <w:ind w:left="360" w:hanging="360"/>
              <w:rPr>
                <w:rFonts w:ascii="Calibri" w:hAnsi="Calibri" w:cs="Calibri"/>
                <w:i/>
                <w:szCs w:val="22"/>
              </w:rPr>
            </w:pPr>
          </w:p>
        </w:tc>
        <w:tc>
          <w:tcPr>
            <w:tcW w:w="450" w:type="dxa"/>
            <w:tcMar/>
          </w:tcPr>
          <w:p w:rsidRPr="00803296" w:rsidR="003A6995" w:rsidP="00803296" w:rsidRDefault="003A6995" w14:paraId="0838EB1B"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0AA02542" w14:textId="77777777">
            <w:pPr>
              <w:ind w:left="360" w:hanging="360"/>
              <w:rPr>
                <w:rFonts w:ascii="Calibri" w:hAnsi="Calibri" w:cs="Calibri"/>
                <w:i/>
                <w:szCs w:val="22"/>
              </w:rPr>
            </w:pPr>
          </w:p>
        </w:tc>
        <w:tc>
          <w:tcPr>
            <w:tcW w:w="450" w:type="dxa"/>
            <w:shd w:val="clear" w:color="auto" w:fill="auto"/>
            <w:tcMar/>
          </w:tcPr>
          <w:p w:rsidRPr="00803296" w:rsidR="003A6995" w:rsidP="00803296" w:rsidRDefault="003A6995" w14:paraId="3CC1FC2A" w14:textId="77777777">
            <w:pPr>
              <w:ind w:left="360" w:hanging="360"/>
              <w:rPr>
                <w:rFonts w:ascii="Calibri" w:hAnsi="Calibri" w:cs="Calibri"/>
                <w:i/>
                <w:szCs w:val="22"/>
              </w:rPr>
            </w:pPr>
          </w:p>
        </w:tc>
      </w:tr>
      <w:tr w:rsidRPr="00803296" w:rsidR="008916DB" w:rsidTr="739A4FDF" w14:paraId="40B9D9BA" w14:textId="77777777">
        <w:trPr>
          <w:cantSplit/>
          <w:trHeight w:val="710"/>
        </w:trPr>
        <w:tc>
          <w:tcPr>
            <w:tcW w:w="7920" w:type="dxa"/>
            <w:shd w:val="clear" w:color="auto" w:fill="auto"/>
            <w:tcMar/>
          </w:tcPr>
          <w:p w:rsidRPr="00803296" w:rsidR="008916DB" w:rsidP="739A4FDF" w:rsidRDefault="00F32F7A" w14:paraId="37DAFDE2" w14:textId="1A423446" w14:noSpellErr="1">
            <w:pPr>
              <w:ind w:left="360" w:hanging="360"/>
              <w:rPr>
                <w:rFonts w:ascii="Calibri" w:hAnsi="Calibri" w:cs="Calibri"/>
                <w:i w:val="0"/>
                <w:iCs w:val="0"/>
              </w:rPr>
            </w:pPr>
            <w:r w:rsidRPr="739A4FDF" w:rsidR="6C6D81E3">
              <w:rPr>
                <w:rFonts w:ascii="Calibri" w:hAnsi="Calibri" w:cs="Calibri"/>
                <w:i w:val="0"/>
                <w:iCs w:val="0"/>
              </w:rPr>
              <w:t xml:space="preserve">5.3. Analyze and interpret formative and summative assessment data to </w:t>
            </w:r>
            <w:r w:rsidRPr="739A4FDF" w:rsidR="6C6D81E3">
              <w:rPr>
                <w:rFonts w:ascii="Calibri" w:hAnsi="Calibri" w:cs="Calibri"/>
                <w:i w:val="0"/>
                <w:iCs w:val="0"/>
              </w:rPr>
              <w:t>deter</w:t>
            </w:r>
            <w:r w:rsidRPr="739A4FDF" w:rsidR="6C6D81E3">
              <w:rPr>
                <w:rFonts w:ascii="Calibri" w:hAnsi="Calibri" w:cs="Calibri"/>
                <w:i w:val="0"/>
                <w:iCs w:val="0"/>
              </w:rPr>
              <w:t>mine</w:t>
            </w:r>
            <w:r w:rsidRPr="739A4FDF" w:rsidR="6C6D81E3">
              <w:rPr>
                <w:rFonts w:ascii="Calibri" w:hAnsi="Calibri" w:cs="Calibri"/>
                <w:i w:val="0"/>
                <w:iCs w:val="0"/>
              </w:rPr>
              <w:t xml:space="preserve"> children’s progress </w:t>
            </w:r>
            <w:r w:rsidRPr="739A4FDF" w:rsidR="6C6D81E3">
              <w:rPr>
                <w:rFonts w:ascii="Calibri" w:hAnsi="Calibri" w:cs="Calibri"/>
                <w:i w:val="0"/>
                <w:iCs w:val="0"/>
              </w:rPr>
              <w:t>toward meeting learning goals.</w:t>
            </w:r>
          </w:p>
        </w:tc>
        <w:tc>
          <w:tcPr>
            <w:tcW w:w="436" w:type="dxa"/>
            <w:shd w:val="clear" w:color="auto" w:fill="auto"/>
            <w:tcMar/>
          </w:tcPr>
          <w:p w:rsidRPr="00803296" w:rsidR="008916DB" w:rsidP="00803296" w:rsidRDefault="008916DB" w14:paraId="674AA4AF"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359CC8C2"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5ACE85A1"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3FE95272"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750CBAE6"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046B0172"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18231782"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15498655"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40B335E2"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3626F21F"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0F2372FF"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5DFF4B0B" w14:textId="77777777">
            <w:pPr>
              <w:ind w:left="360" w:hanging="360"/>
              <w:rPr>
                <w:rFonts w:ascii="Calibri" w:hAnsi="Calibri" w:cs="Calibri"/>
                <w:i/>
                <w:szCs w:val="22"/>
              </w:rPr>
            </w:pPr>
          </w:p>
        </w:tc>
        <w:tc>
          <w:tcPr>
            <w:tcW w:w="450" w:type="dxa"/>
            <w:tcMar/>
          </w:tcPr>
          <w:p w:rsidRPr="00803296" w:rsidR="008916DB" w:rsidP="00803296" w:rsidRDefault="008916DB" w14:paraId="25EEDDDB"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57C1F3DF"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46B59FA2" w14:textId="77777777">
            <w:pPr>
              <w:ind w:left="360" w:hanging="360"/>
              <w:rPr>
                <w:rFonts w:ascii="Calibri" w:hAnsi="Calibri" w:cs="Calibri"/>
                <w:i/>
                <w:szCs w:val="22"/>
              </w:rPr>
            </w:pPr>
          </w:p>
        </w:tc>
      </w:tr>
      <w:tr w:rsidRPr="00803296" w:rsidR="008916DB" w:rsidTr="739A4FDF" w14:paraId="56C1277D" w14:textId="77777777">
        <w:trPr>
          <w:cantSplit/>
          <w:trHeight w:val="350"/>
        </w:trPr>
        <w:tc>
          <w:tcPr>
            <w:tcW w:w="7920" w:type="dxa"/>
            <w:shd w:val="clear" w:color="auto" w:fill="auto"/>
            <w:tcMar/>
          </w:tcPr>
          <w:p w:rsidRPr="00803296" w:rsidR="008916DB" w:rsidP="739A4FDF" w:rsidRDefault="00637A29" w14:paraId="34E2802D" w14:textId="481CFD66" w14:noSpellErr="1">
            <w:pPr>
              <w:ind w:left="360" w:hanging="360"/>
              <w:rPr>
                <w:rFonts w:ascii="Calibri" w:hAnsi="Calibri" w:cs="Calibri"/>
                <w:i w:val="0"/>
                <w:iCs w:val="0"/>
              </w:rPr>
            </w:pPr>
            <w:r w:rsidRPr="739A4FDF" w:rsidR="7334C0F9">
              <w:rPr>
                <w:rFonts w:ascii="Calibri" w:hAnsi="Calibri" w:cs="Calibri"/>
                <w:i w:val="0"/>
                <w:iCs w:val="0"/>
              </w:rPr>
              <w:t xml:space="preserve">5.4. Apply assessment data and information from children’s IEP, and/or 504 plans to </w:t>
            </w:r>
            <w:r w:rsidRPr="739A4FDF" w:rsidR="7334C0F9">
              <w:rPr>
                <w:rFonts w:ascii="Calibri" w:hAnsi="Calibri" w:cs="Calibri"/>
                <w:i w:val="0"/>
                <w:iCs w:val="0"/>
              </w:rPr>
              <w:t>establish</w:t>
            </w:r>
            <w:r w:rsidRPr="739A4FDF" w:rsidR="7334C0F9">
              <w:rPr>
                <w:rFonts w:ascii="Calibri" w:hAnsi="Calibri" w:cs="Calibri"/>
                <w:i w:val="0"/>
                <w:iCs w:val="0"/>
              </w:rPr>
              <w:t xml:space="preserve"> learning goals and to differ</w:t>
            </w:r>
            <w:r w:rsidRPr="739A4FDF" w:rsidR="7334C0F9">
              <w:rPr>
                <w:rFonts w:ascii="Calibri" w:hAnsi="Calibri" w:cs="Calibri"/>
                <w:i w:val="0"/>
                <w:iCs w:val="0"/>
              </w:rPr>
              <w:t>entiate a</w:t>
            </w:r>
            <w:r w:rsidRPr="739A4FDF" w:rsidR="7334C0F9">
              <w:rPr>
                <w:rFonts w:ascii="Calibri" w:hAnsi="Calibri" w:cs="Calibri"/>
                <w:i w:val="0"/>
                <w:iCs w:val="0"/>
              </w:rPr>
              <w:t>nd adapt instruction.</w:t>
            </w:r>
          </w:p>
        </w:tc>
        <w:tc>
          <w:tcPr>
            <w:tcW w:w="436" w:type="dxa"/>
            <w:shd w:val="clear" w:color="auto" w:fill="auto"/>
            <w:tcMar/>
          </w:tcPr>
          <w:p w:rsidRPr="00803296" w:rsidR="008916DB" w:rsidP="00803296" w:rsidRDefault="008916DB" w14:paraId="705BFC63"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13EE4B18"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37C38533"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62D9D92E"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5A6DA9E1"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3C1AF35B"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70F6C2FF"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45A3A1C7"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318233EC"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6B0EBC66"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2F5E82D3"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57CDB689" w14:textId="77777777">
            <w:pPr>
              <w:ind w:left="360" w:hanging="360"/>
              <w:rPr>
                <w:rFonts w:ascii="Calibri" w:hAnsi="Calibri" w:cs="Calibri"/>
                <w:i/>
                <w:szCs w:val="22"/>
              </w:rPr>
            </w:pPr>
          </w:p>
        </w:tc>
        <w:tc>
          <w:tcPr>
            <w:tcW w:w="450" w:type="dxa"/>
            <w:tcMar/>
          </w:tcPr>
          <w:p w:rsidRPr="00803296" w:rsidR="008916DB" w:rsidP="00803296" w:rsidRDefault="008916DB" w14:paraId="09E09677"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07F90DE7"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78971302" w14:textId="77777777">
            <w:pPr>
              <w:ind w:left="360" w:hanging="360"/>
              <w:rPr>
                <w:rFonts w:ascii="Calibri" w:hAnsi="Calibri" w:cs="Calibri"/>
                <w:i/>
                <w:szCs w:val="22"/>
              </w:rPr>
            </w:pPr>
          </w:p>
        </w:tc>
      </w:tr>
      <w:tr w:rsidRPr="00803296" w:rsidR="008916DB" w:rsidTr="739A4FDF" w14:paraId="597B8F79" w14:textId="77777777">
        <w:trPr>
          <w:cantSplit/>
          <w:trHeight w:val="980"/>
        </w:trPr>
        <w:tc>
          <w:tcPr>
            <w:tcW w:w="7920" w:type="dxa"/>
            <w:shd w:val="clear" w:color="auto" w:fill="auto"/>
            <w:tcMar/>
          </w:tcPr>
          <w:p w:rsidRPr="00803296" w:rsidR="008916DB" w:rsidP="739A4FDF" w:rsidRDefault="006D25DC" w14:paraId="4B14D8AD" w14:textId="1D958EDC" w14:noSpellErr="1">
            <w:pPr>
              <w:ind w:left="360" w:hanging="360"/>
              <w:rPr>
                <w:rFonts w:ascii="Calibri" w:hAnsi="Calibri" w:cs="Calibri"/>
                <w:i w:val="0"/>
                <w:iCs w:val="0"/>
              </w:rPr>
            </w:pPr>
            <w:r w:rsidRPr="739A4FDF" w:rsidR="323CD6CF">
              <w:rPr>
                <w:rFonts w:ascii="Calibri" w:hAnsi="Calibri" w:cs="Calibri"/>
                <w:i w:val="0"/>
                <w:iCs w:val="0"/>
              </w:rPr>
              <w:t xml:space="preserve">5.5. Collaborate with specialists to interpret assessment results from formative and summative assessments to appropriately </w:t>
            </w:r>
            <w:r w:rsidRPr="739A4FDF" w:rsidR="323CD6CF">
              <w:rPr>
                <w:rFonts w:ascii="Calibri" w:hAnsi="Calibri" w:cs="Calibri"/>
                <w:i w:val="0"/>
                <w:iCs w:val="0"/>
              </w:rPr>
              <w:t>ide</w:t>
            </w:r>
            <w:r w:rsidRPr="739A4FDF" w:rsidR="323CD6CF">
              <w:rPr>
                <w:rFonts w:ascii="Calibri" w:hAnsi="Calibri" w:cs="Calibri"/>
                <w:i w:val="0"/>
                <w:iCs w:val="0"/>
              </w:rPr>
              <w:t>ntify</w:t>
            </w:r>
            <w:r w:rsidRPr="739A4FDF" w:rsidR="323CD6CF">
              <w:rPr>
                <w:rFonts w:ascii="Calibri" w:hAnsi="Calibri" w:cs="Calibri"/>
                <w:i w:val="0"/>
                <w:iCs w:val="0"/>
              </w:rPr>
              <w:t xml:space="preserve"> monol</w:t>
            </w:r>
            <w:r w:rsidRPr="739A4FDF" w:rsidR="323CD6CF">
              <w:rPr>
                <w:rFonts w:ascii="Calibri" w:hAnsi="Calibri" w:cs="Calibri"/>
                <w:i w:val="0"/>
                <w:iCs w:val="0"/>
              </w:rPr>
              <w:t>ingual-and multilingual children, as well as children with language or other disabilities.</w:t>
            </w:r>
          </w:p>
        </w:tc>
        <w:tc>
          <w:tcPr>
            <w:tcW w:w="436" w:type="dxa"/>
            <w:shd w:val="clear" w:color="auto" w:fill="auto"/>
            <w:tcMar/>
          </w:tcPr>
          <w:p w:rsidRPr="00803296" w:rsidR="008916DB" w:rsidP="00803296" w:rsidRDefault="008916DB" w14:paraId="79C93EC2"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3879977B"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2BB51F07"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5E74251C"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28C08DA6"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7E06D10C"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668EBEF4"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0D4091C0"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012436F0"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655C53E7"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220BA009"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3307336A" w14:textId="77777777">
            <w:pPr>
              <w:ind w:left="360" w:hanging="360"/>
              <w:rPr>
                <w:rFonts w:ascii="Calibri" w:hAnsi="Calibri" w:cs="Calibri"/>
                <w:i/>
                <w:szCs w:val="22"/>
              </w:rPr>
            </w:pPr>
          </w:p>
        </w:tc>
        <w:tc>
          <w:tcPr>
            <w:tcW w:w="450" w:type="dxa"/>
            <w:tcMar/>
          </w:tcPr>
          <w:p w:rsidRPr="00803296" w:rsidR="008916DB" w:rsidP="00803296" w:rsidRDefault="008916DB" w14:paraId="364C418D"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267B821C"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6B3B3560" w14:textId="77777777">
            <w:pPr>
              <w:ind w:left="360" w:hanging="360"/>
              <w:rPr>
                <w:rFonts w:ascii="Calibri" w:hAnsi="Calibri" w:cs="Calibri"/>
                <w:i/>
                <w:szCs w:val="22"/>
              </w:rPr>
            </w:pPr>
          </w:p>
        </w:tc>
      </w:tr>
      <w:tr w:rsidRPr="00803296" w:rsidR="008916DB" w:rsidTr="739A4FDF" w14:paraId="44CF96DE" w14:textId="77777777">
        <w:trPr>
          <w:cantSplit/>
          <w:trHeight w:val="1250"/>
        </w:trPr>
        <w:tc>
          <w:tcPr>
            <w:tcW w:w="7920" w:type="dxa"/>
            <w:shd w:val="clear" w:color="auto" w:fill="auto"/>
            <w:tcMar/>
          </w:tcPr>
          <w:p w:rsidRPr="00803296" w:rsidR="008916DB" w:rsidP="739A4FDF" w:rsidRDefault="006455AE" w14:paraId="743BE880" w14:textId="4248A4F4" w14:noSpellErr="1">
            <w:pPr>
              <w:ind w:left="360" w:hanging="360"/>
              <w:rPr>
                <w:rFonts w:ascii="Calibri" w:hAnsi="Calibri" w:cs="Calibri"/>
                <w:i w:val="0"/>
                <w:iCs w:val="0"/>
              </w:rPr>
            </w:pPr>
            <w:r w:rsidRPr="739A4FDF" w:rsidR="755AA111">
              <w:rPr>
                <w:rFonts w:ascii="Calibri" w:hAnsi="Calibri" w:cs="Calibri"/>
                <w:i w:val="0"/>
                <w:iCs w:val="0"/>
              </w:rPr>
              <w:t xml:space="preserve">5.6. </w:t>
            </w:r>
            <w:r w:rsidRPr="739A4FDF" w:rsidR="755AA111">
              <w:rPr>
                <w:rFonts w:ascii="Calibri" w:hAnsi="Calibri" w:cs="Calibri"/>
                <w:i w:val="0"/>
                <w:iCs w:val="0"/>
              </w:rPr>
              <w:t>Guide an</w:t>
            </w:r>
            <w:r w:rsidRPr="739A4FDF" w:rsidR="755AA111">
              <w:rPr>
                <w:rFonts w:ascii="Calibri" w:hAnsi="Calibri" w:cs="Calibri"/>
                <w:i w:val="0"/>
                <w:iCs w:val="0"/>
              </w:rPr>
              <w:t xml:space="preserve">d </w:t>
            </w:r>
            <w:r w:rsidRPr="739A4FDF" w:rsidR="755AA111">
              <w:rPr>
                <w:rFonts w:ascii="Calibri" w:hAnsi="Calibri" w:cs="Calibri"/>
                <w:i w:val="0"/>
                <w:iCs w:val="0"/>
              </w:rPr>
              <w:t>monitor</w:t>
            </w:r>
            <w:r w:rsidRPr="739A4FDF" w:rsidR="755AA111">
              <w:rPr>
                <w:rFonts w:ascii="Calibri" w:hAnsi="Calibri" w:cs="Calibri"/>
                <w:i w:val="0"/>
                <w:iCs w:val="0"/>
              </w:rPr>
              <w:t xml:space="preserve"> children in developmentally </w:t>
            </w:r>
            <w:r w:rsidRPr="739A4FDF" w:rsidR="755AA111">
              <w:rPr>
                <w:rFonts w:ascii="Calibri" w:hAnsi="Calibri" w:cs="Calibri"/>
                <w:i w:val="0"/>
                <w:iCs w:val="0"/>
              </w:rPr>
              <w:t>appropriate self-</w:t>
            </w:r>
            <w:r w:rsidRPr="739A4FDF" w:rsidR="755AA111">
              <w:rPr>
                <w:rFonts w:ascii="Calibri" w:hAnsi="Calibri" w:cs="Calibri"/>
                <w:i w:val="0"/>
                <w:iCs w:val="0"/>
              </w:rPr>
              <w:t>assessment to help them ref</w:t>
            </w:r>
            <w:r w:rsidRPr="739A4FDF" w:rsidR="755AA111">
              <w:rPr>
                <w:rFonts w:ascii="Calibri" w:hAnsi="Calibri" w:cs="Calibri"/>
                <w:i w:val="0"/>
                <w:iCs w:val="0"/>
              </w:rPr>
              <w:t xml:space="preserve">lect on their </w:t>
            </w:r>
            <w:r w:rsidRPr="739A4FDF" w:rsidR="755AA111">
              <w:rPr>
                <w:rFonts w:ascii="Calibri" w:hAnsi="Calibri" w:cs="Calibri"/>
                <w:i w:val="0"/>
                <w:iCs w:val="0"/>
              </w:rPr>
              <w:t>learning goals and progress and to provide children with opportunities to revise or reframe their work based on assessment feedback.</w:t>
            </w:r>
          </w:p>
        </w:tc>
        <w:tc>
          <w:tcPr>
            <w:tcW w:w="436" w:type="dxa"/>
            <w:shd w:val="clear" w:color="auto" w:fill="auto"/>
            <w:tcMar/>
          </w:tcPr>
          <w:p w:rsidRPr="00803296" w:rsidR="008916DB" w:rsidP="00803296" w:rsidRDefault="008916DB" w14:paraId="395364A5"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4F48E861"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3B07B44B"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319C8008"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5BE88421"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0221BBEF"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63338069"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49D22C04"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1EEF6734"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6156EFE2"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5F3DA191"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5A6C2A2A" w14:textId="77777777">
            <w:pPr>
              <w:ind w:left="360" w:hanging="360"/>
              <w:rPr>
                <w:rFonts w:ascii="Calibri" w:hAnsi="Calibri" w:cs="Calibri"/>
                <w:i/>
                <w:szCs w:val="22"/>
              </w:rPr>
            </w:pPr>
          </w:p>
        </w:tc>
        <w:tc>
          <w:tcPr>
            <w:tcW w:w="450" w:type="dxa"/>
            <w:tcMar/>
          </w:tcPr>
          <w:p w:rsidRPr="00803296" w:rsidR="008916DB" w:rsidP="00803296" w:rsidRDefault="008916DB" w14:paraId="029A7C15"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7B96D78A"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64D7C5E4" w14:textId="77777777">
            <w:pPr>
              <w:ind w:left="360" w:hanging="360"/>
              <w:rPr>
                <w:rFonts w:ascii="Calibri" w:hAnsi="Calibri" w:cs="Calibri"/>
                <w:i/>
                <w:szCs w:val="22"/>
              </w:rPr>
            </w:pPr>
          </w:p>
        </w:tc>
      </w:tr>
      <w:tr w:rsidRPr="00803296" w:rsidR="008916DB" w:rsidTr="739A4FDF" w14:paraId="72F610D7" w14:textId="77777777">
        <w:trPr>
          <w:cantSplit/>
          <w:trHeight w:val="1250"/>
        </w:trPr>
        <w:tc>
          <w:tcPr>
            <w:tcW w:w="7920" w:type="dxa"/>
            <w:shd w:val="clear" w:color="auto" w:fill="auto"/>
            <w:tcMar/>
          </w:tcPr>
          <w:p w:rsidRPr="00803296" w:rsidR="008916DB" w:rsidP="739A4FDF" w:rsidRDefault="00A92E7D" w14:paraId="6ADB90B9" w14:textId="4A5F2CDD">
            <w:pPr>
              <w:ind w:left="360" w:hanging="360"/>
              <w:rPr>
                <w:rFonts w:ascii="Calibri" w:hAnsi="Calibri" w:cs="Calibri"/>
                <w:i w:val="0"/>
                <w:iCs w:val="0"/>
              </w:rPr>
            </w:pPr>
            <w:r w:rsidRPr="739A4FDF" w:rsidR="126DEDD9">
              <w:rPr>
                <w:rFonts w:ascii="Calibri" w:hAnsi="Calibri" w:cs="Calibri"/>
                <w:i w:val="0"/>
                <w:iCs w:val="0"/>
              </w:rPr>
              <w:t xml:space="preserve">5.7. Communicate assessment information in </w:t>
            </w:r>
            <w:r w:rsidRPr="739A4FDF" w:rsidR="126DEDD9">
              <w:rPr>
                <w:rFonts w:ascii="Calibri" w:hAnsi="Calibri" w:cs="Calibri"/>
                <w:i w:val="0"/>
                <w:iCs w:val="0"/>
              </w:rPr>
              <w:t>an appropriate</w:t>
            </w:r>
            <w:r w:rsidRPr="739A4FDF" w:rsidR="126DEDD9">
              <w:rPr>
                <w:rFonts w:ascii="Calibri" w:hAnsi="Calibri" w:cs="Calibri"/>
                <w:i w:val="0"/>
                <w:iCs w:val="0"/>
              </w:rPr>
              <w:t xml:space="preserve"> and </w:t>
            </w:r>
            <w:r w:rsidRPr="739A4FDF" w:rsidR="126DEDD9">
              <w:rPr>
                <w:rFonts w:ascii="Calibri" w:hAnsi="Calibri" w:cs="Calibri"/>
                <w:i w:val="0"/>
                <w:iCs w:val="0"/>
              </w:rPr>
              <w:t>timely</w:t>
            </w:r>
            <w:r w:rsidRPr="739A4FDF" w:rsidR="126DEDD9">
              <w:rPr>
                <w:rFonts w:ascii="Calibri" w:hAnsi="Calibri" w:cs="Calibri"/>
                <w:i w:val="0"/>
                <w:iCs w:val="0"/>
              </w:rPr>
              <w:t xml:space="preserve"> manner to </w:t>
            </w:r>
            <w:r w:rsidRPr="739A4FDF" w:rsidR="126DEDD9">
              <w:rPr>
                <w:rFonts w:ascii="Calibri" w:hAnsi="Calibri" w:cs="Calibri"/>
                <w:i w:val="0"/>
                <w:iCs w:val="0"/>
              </w:rPr>
              <w:t>assist</w:t>
            </w:r>
            <w:r w:rsidRPr="739A4FDF" w:rsidR="126DEDD9">
              <w:rPr>
                <w:rFonts w:ascii="Calibri" w:hAnsi="Calibri" w:cs="Calibri"/>
                <w:i w:val="0"/>
                <w:iCs w:val="0"/>
              </w:rPr>
              <w:t xml:space="preserve"> families/guardians in understanding children’s progress in meeting social, emoti</w:t>
            </w:r>
            <w:r w:rsidRPr="739A4FDF" w:rsidR="126DEDD9">
              <w:rPr>
                <w:rFonts w:ascii="Calibri" w:hAnsi="Calibri" w:cs="Calibri"/>
                <w:i w:val="0"/>
                <w:iCs w:val="0"/>
              </w:rPr>
              <w:t>onal, conte</w:t>
            </w:r>
            <w:r w:rsidRPr="739A4FDF" w:rsidR="126DEDD9">
              <w:rPr>
                <w:rFonts w:ascii="Calibri" w:hAnsi="Calibri" w:cs="Calibri"/>
                <w:i w:val="0"/>
                <w:iCs w:val="0"/>
              </w:rPr>
              <w:t>nt-</w:t>
            </w:r>
            <w:r w:rsidRPr="739A4FDF" w:rsidR="126DEDD9">
              <w:rPr>
                <w:rFonts w:ascii="Calibri" w:hAnsi="Calibri" w:cs="Calibri"/>
                <w:i w:val="0"/>
                <w:iCs w:val="0"/>
              </w:rPr>
              <w:t>specif</w:t>
            </w:r>
            <w:r w:rsidRPr="739A4FDF" w:rsidR="126DEDD9">
              <w:rPr>
                <w:rFonts w:ascii="Calibri" w:hAnsi="Calibri" w:cs="Calibri"/>
                <w:i w:val="0"/>
                <w:iCs w:val="0"/>
              </w:rPr>
              <w:t>ic,an</w:t>
            </w:r>
            <w:r w:rsidRPr="739A4FDF" w:rsidR="126DEDD9">
              <w:rPr>
                <w:rFonts w:ascii="Calibri" w:hAnsi="Calibri" w:cs="Calibri"/>
                <w:i w:val="0"/>
                <w:iCs w:val="0"/>
              </w:rPr>
              <w:t>d</w:t>
            </w:r>
            <w:r w:rsidRPr="739A4FDF" w:rsidR="126DEDD9">
              <w:rPr>
                <w:rFonts w:ascii="Calibri" w:hAnsi="Calibri" w:cs="Calibri"/>
                <w:i w:val="0"/>
                <w:iCs w:val="0"/>
              </w:rPr>
              <w:t xml:space="preserve"> language development goals.</w:t>
            </w:r>
          </w:p>
        </w:tc>
        <w:tc>
          <w:tcPr>
            <w:tcW w:w="436" w:type="dxa"/>
            <w:shd w:val="clear" w:color="auto" w:fill="auto"/>
            <w:tcMar/>
          </w:tcPr>
          <w:p w:rsidRPr="00803296" w:rsidR="008916DB" w:rsidP="00803296" w:rsidRDefault="008916DB" w14:paraId="044BED64"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6FDEC342"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4FF5A214"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1D57B0B6"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4822E89E"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7E42DF91"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6687CCA3"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02C278F0"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79A63BFE"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795870F0"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50F1AD15"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6289EF3F" w14:textId="77777777">
            <w:pPr>
              <w:ind w:left="360" w:hanging="360"/>
              <w:rPr>
                <w:rFonts w:ascii="Calibri" w:hAnsi="Calibri" w:cs="Calibri"/>
                <w:i/>
                <w:szCs w:val="22"/>
              </w:rPr>
            </w:pPr>
          </w:p>
        </w:tc>
        <w:tc>
          <w:tcPr>
            <w:tcW w:w="450" w:type="dxa"/>
            <w:tcMar/>
          </w:tcPr>
          <w:p w:rsidRPr="00803296" w:rsidR="008916DB" w:rsidP="00803296" w:rsidRDefault="008916DB" w14:paraId="60AC1DF3"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4605D9DB" w14:textId="77777777">
            <w:pPr>
              <w:ind w:left="360" w:hanging="360"/>
              <w:rPr>
                <w:rFonts w:ascii="Calibri" w:hAnsi="Calibri" w:cs="Calibri"/>
                <w:i/>
                <w:szCs w:val="22"/>
              </w:rPr>
            </w:pPr>
          </w:p>
        </w:tc>
        <w:tc>
          <w:tcPr>
            <w:tcW w:w="450" w:type="dxa"/>
            <w:shd w:val="clear" w:color="auto" w:fill="auto"/>
            <w:tcMar/>
          </w:tcPr>
          <w:p w:rsidRPr="00803296" w:rsidR="008916DB" w:rsidP="00803296" w:rsidRDefault="008916DB" w14:paraId="69837395" w14:textId="77777777">
            <w:pPr>
              <w:ind w:left="360" w:hanging="360"/>
              <w:rPr>
                <w:rFonts w:ascii="Calibri" w:hAnsi="Calibri" w:cs="Calibri"/>
                <w:i/>
                <w:szCs w:val="22"/>
              </w:rPr>
            </w:pPr>
          </w:p>
        </w:tc>
      </w:tr>
    </w:tbl>
    <w:p w:rsidRPr="003562F3" w:rsidR="0014709D" w:rsidRDefault="0014709D" w14:paraId="31C1CFB3" w14:textId="77777777"/>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Caption w:val="SSWPE 6: Engage with Students, Families, Groups, Organizations, and Communities"/>
        <w:tblDescription w:val="Table of SSW Performance Expectations 6: Engage with Students, Families, Groups, Organizations, and Communities request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3562F3" w:rsidR="003A6995" w:rsidTr="739A4FDF" w14:paraId="35DB7636" w14:textId="77777777">
        <w:trPr>
          <w:cantSplit/>
          <w:trHeight w:val="2645"/>
          <w:tblHeader/>
        </w:trPr>
        <w:tc>
          <w:tcPr>
            <w:tcW w:w="7920" w:type="dxa"/>
            <w:shd w:val="clear" w:color="auto" w:fill="auto"/>
            <w:tcMar/>
          </w:tcPr>
          <w:p w:rsidRPr="0077513B" w:rsidR="0077513B" w:rsidP="0077513B" w:rsidRDefault="0077513B" w14:paraId="2BD560D4" w14:textId="77777777">
            <w:pPr>
              <w:rPr>
                <w:rFonts w:ascii="Calibri" w:hAnsi="Calibri" w:cs="Calibri"/>
                <w:b/>
                <w:sz w:val="36"/>
                <w:szCs w:val="22"/>
              </w:rPr>
            </w:pPr>
            <w:r w:rsidRPr="0077513B">
              <w:rPr>
                <w:rFonts w:ascii="Calibri" w:hAnsi="Calibri" w:cs="Calibri"/>
                <w:b/>
                <w:sz w:val="36"/>
                <w:szCs w:val="22"/>
              </w:rPr>
              <w:t>Domain 6: Developing as a Professional Early</w:t>
            </w:r>
          </w:p>
          <w:p w:rsidRPr="003562F3" w:rsidR="003A6995" w:rsidP="0077513B" w:rsidRDefault="0077513B" w14:paraId="5D672884" w14:textId="33F0715E">
            <w:pPr>
              <w:pStyle w:val="ListParagraph"/>
              <w:ind w:left="0"/>
              <w:jc w:val="both"/>
              <w:rPr>
                <w:rFonts w:ascii="Calibri" w:hAnsi="Calibri" w:cs="Calibri"/>
                <w:i/>
                <w:sz w:val="22"/>
                <w:szCs w:val="22"/>
              </w:rPr>
            </w:pPr>
            <w:r w:rsidRPr="0077513B">
              <w:rPr>
                <w:rFonts w:ascii="Calibri" w:hAnsi="Calibri" w:cs="Calibri"/>
                <w:b/>
                <w:sz w:val="36"/>
                <w:szCs w:val="22"/>
              </w:rPr>
              <w:t>Childhood Educator</w:t>
            </w:r>
          </w:p>
        </w:tc>
        <w:tc>
          <w:tcPr>
            <w:tcW w:w="436" w:type="dxa"/>
            <w:shd w:val="clear" w:color="auto" w:fill="auto"/>
            <w:tcMar/>
            <w:textDirection w:val="btLr"/>
          </w:tcPr>
          <w:p w:rsidRPr="003562F3" w:rsidR="003A6995" w:rsidP="003A6995" w:rsidRDefault="003F64F4" w14:paraId="598A491C" w14:textId="755EA666">
            <w:pPr>
              <w:ind w:left="113" w:right="113"/>
              <w:jc w:val="center"/>
              <w:rPr>
                <w:rFonts w:ascii="Calibri" w:hAnsi="Calibri" w:cs="Calibri"/>
                <w:b/>
                <w:sz w:val="22"/>
                <w:szCs w:val="22"/>
              </w:rPr>
            </w:pPr>
            <w:r w:rsidRPr="003562F3">
              <w:rPr>
                <w:rFonts w:ascii="Calibri" w:hAnsi="Calibri" w:cs="Calibri"/>
                <w:b/>
                <w:sz w:val="22"/>
                <w:szCs w:val="22"/>
              </w:rPr>
              <w:t>Course Title</w:t>
            </w:r>
            <w:r w:rsidRPr="003562F3" w:rsidR="003A6995">
              <w:rPr>
                <w:rFonts w:ascii="Calibri" w:hAnsi="Calibri" w:cs="Calibri"/>
                <w:b/>
                <w:sz w:val="22"/>
                <w:szCs w:val="22"/>
              </w:rPr>
              <w:t xml:space="preserve"> and Number</w:t>
            </w:r>
          </w:p>
        </w:tc>
        <w:tc>
          <w:tcPr>
            <w:tcW w:w="450" w:type="dxa"/>
            <w:shd w:val="clear" w:color="auto" w:fill="auto"/>
            <w:tcMar/>
          </w:tcPr>
          <w:p w:rsidRPr="003562F3" w:rsidR="003A6995" w:rsidP="003A6995" w:rsidRDefault="003A6995" w14:paraId="2923AC5D" w14:textId="77777777">
            <w:pPr>
              <w:jc w:val="center"/>
              <w:rPr>
                <w:rFonts w:ascii="Calibri" w:hAnsi="Calibri" w:cs="Calibri"/>
                <w:b/>
                <w:sz w:val="22"/>
                <w:szCs w:val="22"/>
              </w:rPr>
            </w:pPr>
          </w:p>
        </w:tc>
        <w:tc>
          <w:tcPr>
            <w:tcW w:w="450" w:type="dxa"/>
            <w:shd w:val="clear" w:color="auto" w:fill="auto"/>
            <w:tcMar/>
          </w:tcPr>
          <w:p w:rsidRPr="003562F3" w:rsidR="003A6995" w:rsidP="003A6995" w:rsidRDefault="003A6995" w14:paraId="5898228E" w14:textId="77777777">
            <w:pPr>
              <w:jc w:val="center"/>
              <w:rPr>
                <w:rFonts w:ascii="Calibri" w:hAnsi="Calibri" w:cs="Calibri"/>
                <w:b/>
                <w:sz w:val="22"/>
                <w:szCs w:val="22"/>
              </w:rPr>
            </w:pPr>
          </w:p>
        </w:tc>
        <w:tc>
          <w:tcPr>
            <w:tcW w:w="450" w:type="dxa"/>
            <w:shd w:val="clear" w:color="auto" w:fill="auto"/>
            <w:tcMar/>
          </w:tcPr>
          <w:p w:rsidRPr="003562F3" w:rsidR="003A6995" w:rsidP="003A6995" w:rsidRDefault="003A6995" w14:paraId="5F729952" w14:textId="77777777">
            <w:pPr>
              <w:jc w:val="center"/>
              <w:rPr>
                <w:rFonts w:ascii="Calibri" w:hAnsi="Calibri" w:cs="Calibri"/>
                <w:b/>
                <w:sz w:val="22"/>
                <w:szCs w:val="22"/>
              </w:rPr>
            </w:pPr>
          </w:p>
        </w:tc>
        <w:tc>
          <w:tcPr>
            <w:tcW w:w="450" w:type="dxa"/>
            <w:shd w:val="clear" w:color="auto" w:fill="auto"/>
            <w:tcMar/>
          </w:tcPr>
          <w:p w:rsidRPr="003562F3" w:rsidR="003A6995" w:rsidP="003A6995" w:rsidRDefault="003A6995" w14:paraId="4A70C2AB" w14:textId="77777777">
            <w:pPr>
              <w:jc w:val="center"/>
              <w:rPr>
                <w:rFonts w:ascii="Calibri" w:hAnsi="Calibri" w:cs="Calibri"/>
                <w:b/>
                <w:sz w:val="22"/>
                <w:szCs w:val="22"/>
              </w:rPr>
            </w:pPr>
          </w:p>
        </w:tc>
        <w:tc>
          <w:tcPr>
            <w:tcW w:w="450" w:type="dxa"/>
            <w:shd w:val="clear" w:color="auto" w:fill="auto"/>
            <w:tcMar/>
          </w:tcPr>
          <w:p w:rsidRPr="003562F3" w:rsidR="003A6995" w:rsidP="003A6995" w:rsidRDefault="003A6995" w14:paraId="62E8F8D4" w14:textId="77777777">
            <w:pPr>
              <w:jc w:val="center"/>
              <w:rPr>
                <w:rFonts w:ascii="Calibri" w:hAnsi="Calibri" w:cs="Calibri"/>
                <w:b/>
                <w:sz w:val="22"/>
                <w:szCs w:val="22"/>
              </w:rPr>
            </w:pPr>
          </w:p>
        </w:tc>
        <w:tc>
          <w:tcPr>
            <w:tcW w:w="450" w:type="dxa"/>
            <w:shd w:val="clear" w:color="auto" w:fill="auto"/>
            <w:tcMar/>
          </w:tcPr>
          <w:p w:rsidRPr="003562F3" w:rsidR="003A6995" w:rsidP="003A6995" w:rsidRDefault="003A6995" w14:paraId="1E9ECDA3" w14:textId="77777777">
            <w:pPr>
              <w:jc w:val="center"/>
              <w:rPr>
                <w:rFonts w:ascii="Calibri" w:hAnsi="Calibri" w:cs="Calibri"/>
                <w:b/>
                <w:sz w:val="22"/>
                <w:szCs w:val="22"/>
              </w:rPr>
            </w:pPr>
          </w:p>
        </w:tc>
        <w:tc>
          <w:tcPr>
            <w:tcW w:w="450" w:type="dxa"/>
            <w:shd w:val="clear" w:color="auto" w:fill="auto"/>
            <w:tcMar/>
          </w:tcPr>
          <w:p w:rsidRPr="003562F3" w:rsidR="003A6995" w:rsidP="003A6995" w:rsidRDefault="003A6995" w14:paraId="4D4399EA" w14:textId="77777777">
            <w:pPr>
              <w:jc w:val="center"/>
              <w:rPr>
                <w:rFonts w:ascii="Calibri" w:hAnsi="Calibri" w:cs="Calibri"/>
                <w:b/>
                <w:sz w:val="22"/>
                <w:szCs w:val="22"/>
              </w:rPr>
            </w:pPr>
          </w:p>
        </w:tc>
        <w:tc>
          <w:tcPr>
            <w:tcW w:w="450" w:type="dxa"/>
            <w:shd w:val="clear" w:color="auto" w:fill="auto"/>
            <w:tcMar/>
          </w:tcPr>
          <w:p w:rsidRPr="003562F3" w:rsidR="003A6995" w:rsidP="003A6995" w:rsidRDefault="003A6995" w14:paraId="35748C96" w14:textId="77777777">
            <w:pPr>
              <w:jc w:val="center"/>
              <w:rPr>
                <w:rFonts w:ascii="Calibri" w:hAnsi="Calibri" w:cs="Calibri"/>
                <w:b/>
                <w:sz w:val="22"/>
                <w:szCs w:val="22"/>
              </w:rPr>
            </w:pPr>
          </w:p>
        </w:tc>
        <w:tc>
          <w:tcPr>
            <w:tcW w:w="450" w:type="dxa"/>
            <w:shd w:val="clear" w:color="auto" w:fill="auto"/>
            <w:tcMar/>
          </w:tcPr>
          <w:p w:rsidRPr="003562F3" w:rsidR="003A6995" w:rsidP="003A6995" w:rsidRDefault="003A6995" w14:paraId="53422385" w14:textId="77777777">
            <w:pPr>
              <w:jc w:val="center"/>
              <w:rPr>
                <w:rFonts w:ascii="Calibri" w:hAnsi="Calibri" w:cs="Calibri"/>
                <w:b/>
                <w:sz w:val="22"/>
                <w:szCs w:val="22"/>
              </w:rPr>
            </w:pPr>
          </w:p>
        </w:tc>
        <w:tc>
          <w:tcPr>
            <w:tcW w:w="450" w:type="dxa"/>
            <w:shd w:val="clear" w:color="auto" w:fill="auto"/>
            <w:tcMar/>
          </w:tcPr>
          <w:p w:rsidRPr="003562F3" w:rsidR="003A6995" w:rsidP="003A6995" w:rsidRDefault="003A6995" w14:paraId="2B5974AB" w14:textId="77777777">
            <w:pPr>
              <w:jc w:val="center"/>
              <w:rPr>
                <w:rFonts w:ascii="Calibri" w:hAnsi="Calibri" w:cs="Calibri"/>
                <w:b/>
                <w:sz w:val="22"/>
                <w:szCs w:val="22"/>
              </w:rPr>
            </w:pPr>
          </w:p>
        </w:tc>
        <w:tc>
          <w:tcPr>
            <w:tcW w:w="450" w:type="dxa"/>
            <w:shd w:val="clear" w:color="auto" w:fill="auto"/>
            <w:tcMar/>
          </w:tcPr>
          <w:p w:rsidRPr="003562F3" w:rsidR="003A6995" w:rsidP="003A6995" w:rsidRDefault="003A6995" w14:paraId="21DD8550" w14:textId="77777777">
            <w:pPr>
              <w:jc w:val="center"/>
              <w:rPr>
                <w:rFonts w:ascii="Calibri" w:hAnsi="Calibri" w:cs="Calibri"/>
                <w:b/>
                <w:sz w:val="22"/>
                <w:szCs w:val="22"/>
              </w:rPr>
            </w:pPr>
          </w:p>
        </w:tc>
        <w:tc>
          <w:tcPr>
            <w:tcW w:w="450" w:type="dxa"/>
            <w:tcMar/>
          </w:tcPr>
          <w:p w:rsidRPr="003562F3" w:rsidR="003A6995" w:rsidP="003A6995" w:rsidRDefault="003A6995" w14:paraId="4A500296" w14:textId="77777777">
            <w:pPr>
              <w:jc w:val="center"/>
              <w:rPr>
                <w:rFonts w:ascii="Calibri" w:hAnsi="Calibri" w:cs="Calibri"/>
                <w:b/>
                <w:sz w:val="22"/>
                <w:szCs w:val="22"/>
              </w:rPr>
            </w:pPr>
          </w:p>
        </w:tc>
        <w:tc>
          <w:tcPr>
            <w:tcW w:w="450" w:type="dxa"/>
            <w:shd w:val="clear" w:color="auto" w:fill="auto"/>
            <w:tcMar/>
          </w:tcPr>
          <w:p w:rsidRPr="003562F3" w:rsidR="003A6995" w:rsidP="003A6995" w:rsidRDefault="003A6995" w14:paraId="7A801AFE" w14:textId="77777777">
            <w:pPr>
              <w:jc w:val="center"/>
              <w:rPr>
                <w:rFonts w:ascii="Calibri" w:hAnsi="Calibri" w:cs="Calibri"/>
                <w:b/>
                <w:sz w:val="22"/>
                <w:szCs w:val="22"/>
              </w:rPr>
            </w:pPr>
          </w:p>
        </w:tc>
        <w:tc>
          <w:tcPr>
            <w:tcW w:w="450" w:type="dxa"/>
            <w:shd w:val="clear" w:color="auto" w:fill="auto"/>
            <w:tcMar/>
          </w:tcPr>
          <w:p w:rsidRPr="003562F3" w:rsidR="003A6995" w:rsidP="003A6995" w:rsidRDefault="003A6995" w14:paraId="1F986EB2" w14:textId="77777777">
            <w:pPr>
              <w:jc w:val="center"/>
              <w:rPr>
                <w:rFonts w:ascii="Calibri" w:hAnsi="Calibri" w:cs="Calibri"/>
                <w:b/>
                <w:sz w:val="22"/>
                <w:szCs w:val="22"/>
              </w:rPr>
            </w:pPr>
          </w:p>
        </w:tc>
      </w:tr>
      <w:tr w:rsidRPr="00A17AAF" w:rsidR="003A6995" w:rsidTr="739A4FDF" w14:paraId="5239CC0D" w14:textId="77777777">
        <w:trPr>
          <w:cantSplit/>
          <w:trHeight w:val="620"/>
        </w:trPr>
        <w:tc>
          <w:tcPr>
            <w:tcW w:w="7920" w:type="dxa"/>
            <w:shd w:val="clear" w:color="auto" w:fill="auto"/>
            <w:tcMar/>
          </w:tcPr>
          <w:p w:rsidRPr="00A17AAF" w:rsidR="003A6995" w:rsidP="739A4FDF" w:rsidRDefault="00C139DD" w14:paraId="07618A9B" w14:textId="6E950849" w14:noSpellErr="1">
            <w:pPr>
              <w:ind w:left="360" w:hanging="360"/>
              <w:rPr>
                <w:rFonts w:ascii="Calibri" w:hAnsi="Calibri" w:cs="Calibri"/>
                <w:i w:val="0"/>
                <w:iCs w:val="0"/>
              </w:rPr>
            </w:pPr>
            <w:r w:rsidRPr="739A4FDF" w:rsidR="4B552837">
              <w:rPr>
                <w:rFonts w:ascii="Calibri" w:hAnsi="Calibri" w:cs="Calibri"/>
                <w:i w:val="0"/>
                <w:iCs w:val="0"/>
              </w:rPr>
              <w:t>6.1. Reflect on one’s own practice and use this information to improve teaching and learning in the ECE context.</w:t>
            </w:r>
          </w:p>
        </w:tc>
        <w:tc>
          <w:tcPr>
            <w:tcW w:w="436" w:type="dxa"/>
            <w:shd w:val="clear" w:color="auto" w:fill="auto"/>
            <w:tcMar/>
          </w:tcPr>
          <w:p w:rsidRPr="00A17AAF" w:rsidR="003A6995" w:rsidP="739A4FDF" w:rsidRDefault="003A6995" w14:paraId="440F07FE"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0FB27125"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4BAB5210"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0677FD71"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4442926C"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48F7FFD1"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6D1DD2CF"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2C2D3FE5"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5EF8EEDC"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0EF05062"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344866A4"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58966D68" w14:textId="77777777">
            <w:pPr>
              <w:ind w:left="360" w:hanging="360"/>
              <w:rPr>
                <w:rFonts w:ascii="Calibri" w:hAnsi="Calibri" w:cs="Calibri"/>
                <w:i w:val="0"/>
                <w:iCs w:val="0"/>
              </w:rPr>
            </w:pPr>
          </w:p>
        </w:tc>
        <w:tc>
          <w:tcPr>
            <w:tcW w:w="450" w:type="dxa"/>
            <w:tcMar/>
          </w:tcPr>
          <w:p w:rsidRPr="00A17AAF" w:rsidR="003A6995" w:rsidP="739A4FDF" w:rsidRDefault="003A6995" w14:paraId="1DF001BB"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1B7F1956"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75FBA6C5" w14:textId="77777777">
            <w:pPr>
              <w:ind w:left="360" w:hanging="360"/>
              <w:rPr>
                <w:rFonts w:ascii="Calibri" w:hAnsi="Calibri" w:cs="Calibri"/>
                <w:i w:val="0"/>
                <w:iCs w:val="0"/>
              </w:rPr>
            </w:pPr>
          </w:p>
        </w:tc>
      </w:tr>
      <w:tr w:rsidRPr="00A17AAF" w:rsidR="003A6995" w:rsidTr="739A4FDF" w14:paraId="2D449F59" w14:textId="77777777">
        <w:trPr>
          <w:cantSplit/>
          <w:trHeight w:val="647"/>
        </w:trPr>
        <w:tc>
          <w:tcPr>
            <w:tcW w:w="7920" w:type="dxa"/>
            <w:shd w:val="clear" w:color="auto" w:fill="auto"/>
            <w:tcMar/>
          </w:tcPr>
          <w:p w:rsidRPr="00A17AAF" w:rsidR="003A6995" w:rsidP="739A4FDF" w:rsidRDefault="003E7335" w14:paraId="0E55EB90" w14:textId="2FE44BCB" w14:noSpellErr="1">
            <w:pPr>
              <w:ind w:left="360" w:hanging="360"/>
              <w:rPr>
                <w:rFonts w:ascii="Calibri" w:hAnsi="Calibri" w:cs="Calibri"/>
                <w:i w:val="0"/>
                <w:iCs w:val="0"/>
              </w:rPr>
            </w:pPr>
            <w:r w:rsidRPr="739A4FDF" w:rsidR="34C43F45">
              <w:rPr>
                <w:rFonts w:ascii="Calibri" w:hAnsi="Calibri" w:cs="Calibri"/>
                <w:i w:val="0"/>
                <w:iCs w:val="0"/>
              </w:rPr>
              <w:t>6.2. Exhibit and support acceptance and fairness toward all children, families/guardians, and colleagues to mitigate implicit and explicit biases and the ways they could negatively affect teaching and learning.</w:t>
            </w:r>
          </w:p>
        </w:tc>
        <w:tc>
          <w:tcPr>
            <w:tcW w:w="436" w:type="dxa"/>
            <w:shd w:val="clear" w:color="auto" w:fill="auto"/>
            <w:tcMar/>
          </w:tcPr>
          <w:p w:rsidRPr="00A17AAF" w:rsidR="003A6995" w:rsidP="739A4FDF" w:rsidRDefault="003A6995" w14:paraId="113AA8D1"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126B0191"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2E27CE86"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482AC305"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2B887694"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2D39C47D"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1C33B625"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06DF6EE7"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44AE5601"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6F264624"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2A5DD4DB"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6CBBA01C" w14:textId="77777777">
            <w:pPr>
              <w:ind w:left="360" w:hanging="360"/>
              <w:rPr>
                <w:rFonts w:ascii="Calibri" w:hAnsi="Calibri" w:cs="Calibri"/>
                <w:i w:val="0"/>
                <w:iCs w:val="0"/>
              </w:rPr>
            </w:pPr>
          </w:p>
        </w:tc>
        <w:tc>
          <w:tcPr>
            <w:tcW w:w="450" w:type="dxa"/>
            <w:tcMar/>
          </w:tcPr>
          <w:p w:rsidRPr="00A17AAF" w:rsidR="003A6995" w:rsidP="739A4FDF" w:rsidRDefault="003A6995" w14:paraId="74FA481B"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40AD306A"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4F272F0B" w14:textId="77777777">
            <w:pPr>
              <w:ind w:left="360" w:hanging="360"/>
              <w:rPr>
                <w:rFonts w:ascii="Calibri" w:hAnsi="Calibri" w:cs="Calibri"/>
                <w:i w:val="0"/>
                <w:iCs w:val="0"/>
              </w:rPr>
            </w:pPr>
          </w:p>
        </w:tc>
      </w:tr>
      <w:tr w:rsidRPr="00A17AAF" w:rsidR="00A17AAF" w:rsidTr="739A4FDF" w14:paraId="5CE138C0" w14:textId="77777777">
        <w:trPr>
          <w:cantSplit/>
          <w:trHeight w:val="620"/>
        </w:trPr>
        <w:tc>
          <w:tcPr>
            <w:tcW w:w="7920" w:type="dxa"/>
            <w:shd w:val="clear" w:color="auto" w:fill="auto"/>
            <w:tcMar/>
          </w:tcPr>
          <w:p w:rsidRPr="00A17AAF" w:rsidR="00A17AAF" w:rsidP="739A4FDF" w:rsidRDefault="00C162CA" w14:paraId="3CA1F7D1" w14:textId="47CF4C2B" w14:noSpellErr="1">
            <w:pPr>
              <w:ind w:left="360" w:hanging="360"/>
              <w:rPr>
                <w:rFonts w:ascii="Calibri" w:hAnsi="Calibri" w:cs="Calibri"/>
                <w:i w:val="0"/>
                <w:iCs w:val="0"/>
              </w:rPr>
            </w:pPr>
            <w:r w:rsidRPr="739A4FDF" w:rsidR="68F86C03">
              <w:rPr>
                <w:rFonts w:ascii="Calibri" w:hAnsi="Calibri" w:cs="Calibri"/>
                <w:i w:val="0"/>
                <w:iCs w:val="0"/>
              </w:rPr>
              <w:t xml:space="preserve">6.3. Demonstrate professional responsibility for learning environments, including responsibility for the learning outcomes of all children along with </w:t>
            </w:r>
            <w:r w:rsidRPr="739A4FDF" w:rsidR="68F86C03">
              <w:rPr>
                <w:rFonts w:ascii="Calibri" w:hAnsi="Calibri" w:cs="Calibri"/>
                <w:i w:val="0"/>
                <w:iCs w:val="0"/>
              </w:rPr>
              <w:t>appropriate concerns</w:t>
            </w:r>
            <w:r w:rsidRPr="739A4FDF" w:rsidR="68F86C03">
              <w:rPr>
                <w:rFonts w:ascii="Calibri" w:hAnsi="Calibri" w:cs="Calibri"/>
                <w:i w:val="0"/>
                <w:iCs w:val="0"/>
              </w:rPr>
              <w:t xml:space="preserve"> and policies </w:t>
            </w:r>
            <w:r w:rsidRPr="739A4FDF" w:rsidR="68F86C03">
              <w:rPr>
                <w:rFonts w:ascii="Calibri" w:hAnsi="Calibri" w:cs="Calibri"/>
                <w:i w:val="0"/>
                <w:iCs w:val="0"/>
              </w:rPr>
              <w:t>regarding</w:t>
            </w:r>
            <w:r w:rsidRPr="739A4FDF" w:rsidR="68F86C03">
              <w:rPr>
                <w:rFonts w:ascii="Calibri" w:hAnsi="Calibri" w:cs="Calibri"/>
                <w:i w:val="0"/>
                <w:iCs w:val="0"/>
              </w:rPr>
              <w:t xml:space="preserve"> the privacy, health, and safety of children.</w:t>
            </w:r>
          </w:p>
        </w:tc>
        <w:tc>
          <w:tcPr>
            <w:tcW w:w="436" w:type="dxa"/>
            <w:shd w:val="clear" w:color="auto" w:fill="auto"/>
            <w:tcMar/>
          </w:tcPr>
          <w:p w:rsidRPr="00A17AAF" w:rsidR="00A17AAF" w:rsidP="739A4FDF" w:rsidRDefault="00A17AAF" w14:paraId="2CACE8A4" w14:textId="77777777">
            <w:pPr>
              <w:ind w:left="360" w:hanging="360"/>
              <w:rPr>
                <w:rFonts w:ascii="Calibri" w:hAnsi="Calibri" w:cs="Calibri"/>
                <w:i w:val="0"/>
                <w:iCs w:val="0"/>
              </w:rPr>
            </w:pPr>
          </w:p>
        </w:tc>
        <w:tc>
          <w:tcPr>
            <w:tcW w:w="450" w:type="dxa"/>
            <w:shd w:val="clear" w:color="auto" w:fill="auto"/>
            <w:tcMar/>
          </w:tcPr>
          <w:p w:rsidRPr="00A17AAF" w:rsidR="00A17AAF" w:rsidP="739A4FDF" w:rsidRDefault="00A17AAF" w14:paraId="00659BA5" w14:textId="77777777">
            <w:pPr>
              <w:ind w:left="360" w:hanging="360"/>
              <w:rPr>
                <w:rFonts w:ascii="Calibri" w:hAnsi="Calibri" w:cs="Calibri"/>
                <w:i w:val="0"/>
                <w:iCs w:val="0"/>
              </w:rPr>
            </w:pPr>
          </w:p>
        </w:tc>
        <w:tc>
          <w:tcPr>
            <w:tcW w:w="450" w:type="dxa"/>
            <w:shd w:val="clear" w:color="auto" w:fill="auto"/>
            <w:tcMar/>
          </w:tcPr>
          <w:p w:rsidRPr="00A17AAF" w:rsidR="00A17AAF" w:rsidP="739A4FDF" w:rsidRDefault="00A17AAF" w14:paraId="5510C808" w14:textId="77777777">
            <w:pPr>
              <w:ind w:left="360" w:hanging="360"/>
              <w:rPr>
                <w:rFonts w:ascii="Calibri" w:hAnsi="Calibri" w:cs="Calibri"/>
                <w:i w:val="0"/>
                <w:iCs w:val="0"/>
              </w:rPr>
            </w:pPr>
          </w:p>
        </w:tc>
        <w:tc>
          <w:tcPr>
            <w:tcW w:w="450" w:type="dxa"/>
            <w:shd w:val="clear" w:color="auto" w:fill="auto"/>
            <w:tcMar/>
          </w:tcPr>
          <w:p w:rsidRPr="00A17AAF" w:rsidR="00A17AAF" w:rsidP="739A4FDF" w:rsidRDefault="00A17AAF" w14:paraId="7FD6B27F" w14:textId="77777777">
            <w:pPr>
              <w:ind w:left="360" w:hanging="360"/>
              <w:rPr>
                <w:rFonts w:ascii="Calibri" w:hAnsi="Calibri" w:cs="Calibri"/>
                <w:i w:val="0"/>
                <w:iCs w:val="0"/>
              </w:rPr>
            </w:pPr>
          </w:p>
        </w:tc>
        <w:tc>
          <w:tcPr>
            <w:tcW w:w="450" w:type="dxa"/>
            <w:shd w:val="clear" w:color="auto" w:fill="auto"/>
            <w:tcMar/>
          </w:tcPr>
          <w:p w:rsidRPr="00A17AAF" w:rsidR="00A17AAF" w:rsidP="739A4FDF" w:rsidRDefault="00A17AAF" w14:paraId="6A8AA753" w14:textId="77777777">
            <w:pPr>
              <w:ind w:left="360" w:hanging="360"/>
              <w:rPr>
                <w:rFonts w:ascii="Calibri" w:hAnsi="Calibri" w:cs="Calibri"/>
                <w:i w:val="0"/>
                <w:iCs w:val="0"/>
              </w:rPr>
            </w:pPr>
          </w:p>
        </w:tc>
        <w:tc>
          <w:tcPr>
            <w:tcW w:w="450" w:type="dxa"/>
            <w:shd w:val="clear" w:color="auto" w:fill="auto"/>
            <w:tcMar/>
          </w:tcPr>
          <w:p w:rsidRPr="00A17AAF" w:rsidR="00A17AAF" w:rsidP="739A4FDF" w:rsidRDefault="00A17AAF" w14:paraId="6441F849" w14:textId="77777777">
            <w:pPr>
              <w:ind w:left="360" w:hanging="360"/>
              <w:rPr>
                <w:rFonts w:ascii="Calibri" w:hAnsi="Calibri" w:cs="Calibri"/>
                <w:i w:val="0"/>
                <w:iCs w:val="0"/>
              </w:rPr>
            </w:pPr>
          </w:p>
        </w:tc>
        <w:tc>
          <w:tcPr>
            <w:tcW w:w="450" w:type="dxa"/>
            <w:shd w:val="clear" w:color="auto" w:fill="auto"/>
            <w:tcMar/>
          </w:tcPr>
          <w:p w:rsidRPr="00A17AAF" w:rsidR="00A17AAF" w:rsidP="739A4FDF" w:rsidRDefault="00A17AAF" w14:paraId="51DF0041" w14:textId="77777777">
            <w:pPr>
              <w:ind w:left="360" w:hanging="360"/>
              <w:rPr>
                <w:rFonts w:ascii="Calibri" w:hAnsi="Calibri" w:cs="Calibri"/>
                <w:i w:val="0"/>
                <w:iCs w:val="0"/>
              </w:rPr>
            </w:pPr>
          </w:p>
        </w:tc>
        <w:tc>
          <w:tcPr>
            <w:tcW w:w="450" w:type="dxa"/>
            <w:shd w:val="clear" w:color="auto" w:fill="auto"/>
            <w:tcMar/>
          </w:tcPr>
          <w:p w:rsidRPr="00A17AAF" w:rsidR="00A17AAF" w:rsidP="739A4FDF" w:rsidRDefault="00A17AAF" w14:paraId="7319A17D" w14:textId="77777777">
            <w:pPr>
              <w:ind w:left="360" w:hanging="360"/>
              <w:rPr>
                <w:rFonts w:ascii="Calibri" w:hAnsi="Calibri" w:cs="Calibri"/>
                <w:i w:val="0"/>
                <w:iCs w:val="0"/>
              </w:rPr>
            </w:pPr>
          </w:p>
        </w:tc>
        <w:tc>
          <w:tcPr>
            <w:tcW w:w="450" w:type="dxa"/>
            <w:shd w:val="clear" w:color="auto" w:fill="auto"/>
            <w:tcMar/>
          </w:tcPr>
          <w:p w:rsidRPr="00A17AAF" w:rsidR="00A17AAF" w:rsidP="739A4FDF" w:rsidRDefault="00A17AAF" w14:paraId="39553D7C" w14:textId="77777777">
            <w:pPr>
              <w:ind w:left="360" w:hanging="360"/>
              <w:rPr>
                <w:rFonts w:ascii="Calibri" w:hAnsi="Calibri" w:cs="Calibri"/>
                <w:i w:val="0"/>
                <w:iCs w:val="0"/>
              </w:rPr>
            </w:pPr>
          </w:p>
        </w:tc>
        <w:tc>
          <w:tcPr>
            <w:tcW w:w="450" w:type="dxa"/>
            <w:shd w:val="clear" w:color="auto" w:fill="auto"/>
            <w:tcMar/>
          </w:tcPr>
          <w:p w:rsidRPr="00A17AAF" w:rsidR="00A17AAF" w:rsidP="739A4FDF" w:rsidRDefault="00A17AAF" w14:paraId="1624884E" w14:textId="77777777">
            <w:pPr>
              <w:ind w:left="360" w:hanging="360"/>
              <w:rPr>
                <w:rFonts w:ascii="Calibri" w:hAnsi="Calibri" w:cs="Calibri"/>
                <w:i w:val="0"/>
                <w:iCs w:val="0"/>
              </w:rPr>
            </w:pPr>
          </w:p>
        </w:tc>
        <w:tc>
          <w:tcPr>
            <w:tcW w:w="450" w:type="dxa"/>
            <w:shd w:val="clear" w:color="auto" w:fill="auto"/>
            <w:tcMar/>
          </w:tcPr>
          <w:p w:rsidRPr="00A17AAF" w:rsidR="00A17AAF" w:rsidP="739A4FDF" w:rsidRDefault="00A17AAF" w14:paraId="128DCC0A" w14:textId="77777777">
            <w:pPr>
              <w:ind w:left="360" w:hanging="360"/>
              <w:rPr>
                <w:rFonts w:ascii="Calibri" w:hAnsi="Calibri" w:cs="Calibri"/>
                <w:i w:val="0"/>
                <w:iCs w:val="0"/>
              </w:rPr>
            </w:pPr>
          </w:p>
        </w:tc>
        <w:tc>
          <w:tcPr>
            <w:tcW w:w="450" w:type="dxa"/>
            <w:shd w:val="clear" w:color="auto" w:fill="auto"/>
            <w:tcMar/>
          </w:tcPr>
          <w:p w:rsidRPr="00A17AAF" w:rsidR="00A17AAF" w:rsidP="739A4FDF" w:rsidRDefault="00A17AAF" w14:paraId="64D95BD8" w14:textId="77777777">
            <w:pPr>
              <w:ind w:left="360" w:hanging="360"/>
              <w:rPr>
                <w:rFonts w:ascii="Calibri" w:hAnsi="Calibri" w:cs="Calibri"/>
                <w:i w:val="0"/>
                <w:iCs w:val="0"/>
              </w:rPr>
            </w:pPr>
          </w:p>
        </w:tc>
        <w:tc>
          <w:tcPr>
            <w:tcW w:w="450" w:type="dxa"/>
            <w:tcMar/>
          </w:tcPr>
          <w:p w:rsidRPr="00A17AAF" w:rsidR="00A17AAF" w:rsidP="739A4FDF" w:rsidRDefault="00A17AAF" w14:paraId="01A560DD" w14:textId="77777777">
            <w:pPr>
              <w:ind w:left="360" w:hanging="360"/>
              <w:rPr>
                <w:rFonts w:ascii="Calibri" w:hAnsi="Calibri" w:cs="Calibri"/>
                <w:i w:val="0"/>
                <w:iCs w:val="0"/>
              </w:rPr>
            </w:pPr>
          </w:p>
        </w:tc>
        <w:tc>
          <w:tcPr>
            <w:tcW w:w="450" w:type="dxa"/>
            <w:shd w:val="clear" w:color="auto" w:fill="auto"/>
            <w:tcMar/>
          </w:tcPr>
          <w:p w:rsidRPr="00A17AAF" w:rsidR="00A17AAF" w:rsidP="739A4FDF" w:rsidRDefault="00A17AAF" w14:paraId="4081A745" w14:textId="77777777">
            <w:pPr>
              <w:ind w:left="360" w:hanging="360"/>
              <w:rPr>
                <w:rFonts w:ascii="Calibri" w:hAnsi="Calibri" w:cs="Calibri"/>
                <w:i w:val="0"/>
                <w:iCs w:val="0"/>
              </w:rPr>
            </w:pPr>
          </w:p>
        </w:tc>
        <w:tc>
          <w:tcPr>
            <w:tcW w:w="450" w:type="dxa"/>
            <w:shd w:val="clear" w:color="auto" w:fill="auto"/>
            <w:tcMar/>
          </w:tcPr>
          <w:p w:rsidRPr="00A17AAF" w:rsidR="00A17AAF" w:rsidP="739A4FDF" w:rsidRDefault="00A17AAF" w14:paraId="48FAE99E" w14:textId="77777777">
            <w:pPr>
              <w:ind w:left="360" w:hanging="360"/>
              <w:rPr>
                <w:rFonts w:ascii="Calibri" w:hAnsi="Calibri" w:cs="Calibri"/>
                <w:i w:val="0"/>
                <w:iCs w:val="0"/>
              </w:rPr>
            </w:pPr>
          </w:p>
        </w:tc>
      </w:tr>
      <w:tr w:rsidRPr="00A17AAF" w:rsidR="00C51A4A" w:rsidTr="739A4FDF" w14:paraId="453963DE" w14:textId="77777777">
        <w:trPr>
          <w:cantSplit/>
          <w:trHeight w:val="1583"/>
        </w:trPr>
        <w:tc>
          <w:tcPr>
            <w:tcW w:w="7920" w:type="dxa"/>
            <w:shd w:val="clear" w:color="auto" w:fill="auto"/>
            <w:tcMar/>
          </w:tcPr>
          <w:p w:rsidRPr="00A17AAF" w:rsidR="00C51A4A" w:rsidP="739A4FDF" w:rsidRDefault="00546A9F" w14:paraId="474AFC3C" w14:textId="205BD5F1" w14:noSpellErr="1">
            <w:pPr>
              <w:ind w:left="360" w:hanging="360"/>
              <w:rPr>
                <w:rFonts w:ascii="Calibri" w:hAnsi="Calibri" w:cs="Calibri"/>
                <w:i w:val="0"/>
                <w:iCs w:val="0"/>
              </w:rPr>
            </w:pPr>
            <w:r w:rsidRPr="739A4FDF" w:rsidR="6250798A">
              <w:rPr>
                <w:rFonts w:ascii="Calibri" w:hAnsi="Calibri" w:cs="Calibri"/>
                <w:i w:val="0"/>
                <w:iCs w:val="0"/>
              </w:rPr>
              <w:t xml:space="preserve">6.4. Act with integrity in an </w:t>
            </w:r>
            <w:r w:rsidRPr="739A4FDF" w:rsidR="6250798A">
              <w:rPr>
                <w:rFonts w:ascii="Calibri" w:hAnsi="Calibri" w:cs="Calibri"/>
                <w:i w:val="0"/>
                <w:iCs w:val="0"/>
              </w:rPr>
              <w:t xml:space="preserve">honest </w:t>
            </w:r>
            <w:r w:rsidRPr="739A4FDF" w:rsidR="6250798A">
              <w:rPr>
                <w:rFonts w:ascii="Calibri" w:hAnsi="Calibri" w:cs="Calibri"/>
                <w:i w:val="0"/>
                <w:iCs w:val="0"/>
              </w:rPr>
              <w:t xml:space="preserve">and ethical manner with children’s and families/guardians’ well-being as a central concern. </w:t>
            </w:r>
            <w:r w:rsidRPr="739A4FDF" w:rsidR="6250798A">
              <w:rPr>
                <w:rFonts w:ascii="Calibri" w:hAnsi="Calibri" w:cs="Calibri"/>
                <w:i w:val="0"/>
                <w:iCs w:val="0"/>
              </w:rPr>
              <w:t>Comply with</w:t>
            </w:r>
            <w:r w:rsidRPr="739A4FDF" w:rsidR="6250798A">
              <w:rPr>
                <w:rFonts w:ascii="Calibri" w:hAnsi="Calibri" w:cs="Calibri"/>
                <w:i w:val="0"/>
                <w:iCs w:val="0"/>
              </w:rPr>
              <w:t xml:space="preserve"> all laws concerning professional responsibilities, professional conduct, and moral fitness (i.e., mandated reporting, use of social media, and digital platforms).</w:t>
            </w:r>
          </w:p>
        </w:tc>
        <w:tc>
          <w:tcPr>
            <w:tcW w:w="436" w:type="dxa"/>
            <w:shd w:val="clear" w:color="auto" w:fill="auto"/>
            <w:tcMar/>
          </w:tcPr>
          <w:p w:rsidRPr="00A17AAF" w:rsidR="00C51A4A" w:rsidP="739A4FDF" w:rsidRDefault="00C51A4A" w14:paraId="22BB6583"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0A3212A8"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3E02761F"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7F7A5AD9"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13FC4400"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4FC96F91"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7DC9F706"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481689DB"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23B366F5"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34819B06"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6B24FCBC"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0500A40C" w14:textId="77777777">
            <w:pPr>
              <w:ind w:left="360" w:hanging="360"/>
              <w:rPr>
                <w:rFonts w:ascii="Calibri" w:hAnsi="Calibri" w:cs="Calibri"/>
                <w:i w:val="0"/>
                <w:iCs w:val="0"/>
              </w:rPr>
            </w:pPr>
          </w:p>
        </w:tc>
        <w:tc>
          <w:tcPr>
            <w:tcW w:w="450" w:type="dxa"/>
            <w:tcMar/>
          </w:tcPr>
          <w:p w:rsidRPr="00A17AAF" w:rsidR="00C51A4A" w:rsidP="739A4FDF" w:rsidRDefault="00C51A4A" w14:paraId="04A21BA2"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5A0ABCF6"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69002286" w14:textId="77777777">
            <w:pPr>
              <w:ind w:left="360" w:hanging="360"/>
              <w:rPr>
                <w:rFonts w:ascii="Calibri" w:hAnsi="Calibri" w:cs="Calibri"/>
                <w:i w:val="0"/>
                <w:iCs w:val="0"/>
              </w:rPr>
            </w:pPr>
          </w:p>
        </w:tc>
      </w:tr>
      <w:tr w:rsidRPr="00A17AAF" w:rsidR="00C51A4A" w:rsidTr="739A4FDF" w14:paraId="722068AB" w14:textId="77777777">
        <w:trPr>
          <w:cantSplit/>
          <w:trHeight w:val="998"/>
        </w:trPr>
        <w:tc>
          <w:tcPr>
            <w:tcW w:w="7920" w:type="dxa"/>
            <w:shd w:val="clear" w:color="auto" w:fill="auto"/>
            <w:tcMar/>
          </w:tcPr>
          <w:p w:rsidRPr="00A17AAF" w:rsidR="00C51A4A" w:rsidP="739A4FDF" w:rsidRDefault="00851BD2" w14:paraId="45B918C9" w14:textId="683F65D8" w14:noSpellErr="1">
            <w:pPr>
              <w:ind w:left="360" w:hanging="360"/>
              <w:rPr>
                <w:rFonts w:ascii="Calibri" w:hAnsi="Calibri" w:cs="Calibri"/>
                <w:i w:val="0"/>
                <w:iCs w:val="0"/>
              </w:rPr>
            </w:pPr>
            <w:r w:rsidRPr="739A4FDF" w:rsidR="004BE32A">
              <w:rPr>
                <w:rFonts w:ascii="Calibri" w:hAnsi="Calibri" w:cs="Calibri"/>
                <w:i w:val="0"/>
                <w:iCs w:val="0"/>
              </w:rPr>
              <w:t>6.5. Co-plan, co-teach, and communicate effectively with colleagues, mentors, and/or specialists in the early childhood setting to reflect on practices and gain feedback about one’s own effectiveness in meeting children’s learning needs.</w:t>
            </w:r>
          </w:p>
        </w:tc>
        <w:tc>
          <w:tcPr>
            <w:tcW w:w="436" w:type="dxa"/>
            <w:shd w:val="clear" w:color="auto" w:fill="auto"/>
            <w:tcMar/>
          </w:tcPr>
          <w:p w:rsidRPr="00A17AAF" w:rsidR="00C51A4A" w:rsidP="739A4FDF" w:rsidRDefault="00C51A4A" w14:paraId="68F8A864"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2660E836"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6EB917F6"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4DD928FC"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1F0625B0"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49E0981E"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4838A62B"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404B8F58"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2DC70700"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47645148"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6E8F1F87"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03B97F39" w14:textId="77777777">
            <w:pPr>
              <w:ind w:left="360" w:hanging="360"/>
              <w:rPr>
                <w:rFonts w:ascii="Calibri" w:hAnsi="Calibri" w:cs="Calibri"/>
                <w:i w:val="0"/>
                <w:iCs w:val="0"/>
              </w:rPr>
            </w:pPr>
          </w:p>
        </w:tc>
        <w:tc>
          <w:tcPr>
            <w:tcW w:w="450" w:type="dxa"/>
            <w:tcMar/>
          </w:tcPr>
          <w:p w:rsidRPr="00A17AAF" w:rsidR="00C51A4A" w:rsidP="739A4FDF" w:rsidRDefault="00C51A4A" w14:paraId="7E5266E0"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3A418FEB" w14:textId="77777777">
            <w:pPr>
              <w:ind w:left="360" w:hanging="360"/>
              <w:rPr>
                <w:rFonts w:ascii="Calibri" w:hAnsi="Calibri" w:cs="Calibri"/>
                <w:i w:val="0"/>
                <w:iCs w:val="0"/>
              </w:rPr>
            </w:pPr>
          </w:p>
        </w:tc>
        <w:tc>
          <w:tcPr>
            <w:tcW w:w="450" w:type="dxa"/>
            <w:shd w:val="clear" w:color="auto" w:fill="auto"/>
            <w:tcMar/>
          </w:tcPr>
          <w:p w:rsidRPr="00A17AAF" w:rsidR="00C51A4A" w:rsidP="739A4FDF" w:rsidRDefault="00C51A4A" w14:paraId="003AFD9F" w14:textId="77777777">
            <w:pPr>
              <w:ind w:left="360" w:hanging="360"/>
              <w:rPr>
                <w:rFonts w:ascii="Calibri" w:hAnsi="Calibri" w:cs="Calibri"/>
                <w:i w:val="0"/>
                <w:iCs w:val="0"/>
              </w:rPr>
            </w:pPr>
          </w:p>
        </w:tc>
      </w:tr>
    </w:tbl>
    <w:p w:rsidRPr="003562F3" w:rsidR="00772C37" w:rsidP="739A4FDF" w:rsidRDefault="00772C37" w14:paraId="163CAC1B" w14:textId="77777777">
      <w:pPr>
        <w:rPr>
          <w:i w:val="0"/>
          <w:iCs w:val="0"/>
        </w:rPr>
      </w:pPr>
    </w:p>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Caption w:val="SSWPE 7: Assess Students, Families, Groups, Organizations, and Communities"/>
        <w:tblDescription w:val="Table fo SSW performance Expectations 7: Assess Students, Families, Groups, Organizations, and Communities request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3562F3" w:rsidR="003A6995" w:rsidTr="739A4FDF" w14:paraId="4E355DAA" w14:textId="77777777">
        <w:trPr>
          <w:cantSplit/>
          <w:trHeight w:val="2843"/>
          <w:tblHeader/>
        </w:trPr>
        <w:tc>
          <w:tcPr>
            <w:tcW w:w="7920" w:type="dxa"/>
            <w:shd w:val="clear" w:color="auto" w:fill="auto"/>
            <w:tcMar/>
          </w:tcPr>
          <w:p w:rsidRPr="003562F3" w:rsidR="003A6995" w:rsidP="739A4FDF" w:rsidRDefault="004D596F" w14:paraId="04312E26" w14:textId="0715A0F7" w14:noSpellErr="1">
            <w:pPr>
              <w:pStyle w:val="ListParagraph"/>
              <w:ind w:left="0"/>
              <w:rPr>
                <w:rFonts w:ascii="Calibri" w:hAnsi="Calibri" w:cs="Calibri"/>
                <w:b w:val="1"/>
                <w:bCs w:val="1"/>
                <w:i w:val="0"/>
                <w:iCs w:val="0"/>
                <w:sz w:val="22"/>
                <w:szCs w:val="22"/>
              </w:rPr>
            </w:pPr>
            <w:r w:rsidRPr="739A4FDF" w:rsidR="66252F64">
              <w:rPr>
                <w:rFonts w:ascii="Calibri" w:hAnsi="Calibri" w:cs="Calibri"/>
                <w:b w:val="1"/>
                <w:bCs w:val="1"/>
                <w:i w:val="0"/>
                <w:iCs w:val="0"/>
                <w:sz w:val="36"/>
                <w:szCs w:val="36"/>
              </w:rPr>
              <w:t>Domain 7: Effective Literacy Instruction for PK-3 Settings</w:t>
            </w:r>
          </w:p>
        </w:tc>
        <w:tc>
          <w:tcPr>
            <w:tcW w:w="436" w:type="dxa"/>
            <w:shd w:val="clear" w:color="auto" w:fill="auto"/>
            <w:tcMar/>
            <w:textDirection w:val="btLr"/>
          </w:tcPr>
          <w:p w:rsidRPr="003562F3" w:rsidR="003A6995" w:rsidP="739A4FDF" w:rsidRDefault="003F64F4" w14:paraId="6DC4168F" w14:textId="08FA91C3" w14:noSpellErr="1">
            <w:pPr>
              <w:ind w:left="113" w:right="113"/>
              <w:jc w:val="center"/>
              <w:rPr>
                <w:rFonts w:ascii="Calibri" w:hAnsi="Calibri" w:cs="Calibri"/>
                <w:b w:val="1"/>
                <w:bCs w:val="1"/>
                <w:i w:val="0"/>
                <w:iCs w:val="0"/>
                <w:sz w:val="22"/>
                <w:szCs w:val="22"/>
              </w:rPr>
            </w:pPr>
            <w:r w:rsidRPr="739A4FDF" w:rsidR="4AEF926E">
              <w:rPr>
                <w:rFonts w:ascii="Calibri" w:hAnsi="Calibri" w:cs="Calibri"/>
                <w:b w:val="1"/>
                <w:bCs w:val="1"/>
                <w:i w:val="0"/>
                <w:iCs w:val="0"/>
                <w:sz w:val="22"/>
                <w:szCs w:val="22"/>
              </w:rPr>
              <w:t>Course Title</w:t>
            </w:r>
            <w:r w:rsidRPr="739A4FDF" w:rsidR="7F233340">
              <w:rPr>
                <w:rFonts w:ascii="Calibri" w:hAnsi="Calibri" w:cs="Calibri"/>
                <w:b w:val="1"/>
                <w:bCs w:val="1"/>
                <w:i w:val="0"/>
                <w:iCs w:val="0"/>
                <w:sz w:val="22"/>
                <w:szCs w:val="22"/>
              </w:rPr>
              <w:t xml:space="preserve"> and Number</w:t>
            </w:r>
          </w:p>
        </w:tc>
        <w:tc>
          <w:tcPr>
            <w:tcW w:w="450" w:type="dxa"/>
            <w:shd w:val="clear" w:color="auto" w:fill="auto"/>
            <w:tcMar/>
          </w:tcPr>
          <w:p w:rsidRPr="003562F3" w:rsidR="003A6995" w:rsidP="739A4FDF" w:rsidRDefault="003A6995" w14:paraId="16A252FA"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6C56115E"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3CE5271A"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3E19F646"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0509AF81"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5F9E93B2"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6194F778"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2AE68E56"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69EF479D"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1B9B5217"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30A90018" w14:textId="77777777">
            <w:pPr>
              <w:jc w:val="center"/>
              <w:rPr>
                <w:rFonts w:ascii="Calibri" w:hAnsi="Calibri" w:cs="Calibri"/>
                <w:b w:val="1"/>
                <w:bCs w:val="1"/>
                <w:i w:val="0"/>
                <w:iCs w:val="0"/>
                <w:sz w:val="22"/>
                <w:szCs w:val="22"/>
              </w:rPr>
            </w:pPr>
          </w:p>
        </w:tc>
        <w:tc>
          <w:tcPr>
            <w:tcW w:w="450" w:type="dxa"/>
            <w:tcMar/>
          </w:tcPr>
          <w:p w:rsidRPr="003562F3" w:rsidR="003A6995" w:rsidP="739A4FDF" w:rsidRDefault="003A6995" w14:paraId="5E7553FC"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5623DE63"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39174EC3" w14:textId="77777777">
            <w:pPr>
              <w:jc w:val="center"/>
              <w:rPr>
                <w:rFonts w:ascii="Calibri" w:hAnsi="Calibri" w:cs="Calibri"/>
                <w:b w:val="1"/>
                <w:bCs w:val="1"/>
                <w:i w:val="0"/>
                <w:iCs w:val="0"/>
                <w:sz w:val="22"/>
                <w:szCs w:val="22"/>
              </w:rPr>
            </w:pPr>
          </w:p>
        </w:tc>
      </w:tr>
      <w:tr w:rsidRPr="00A17AAF" w:rsidR="003A6995" w:rsidTr="739A4FDF" w14:paraId="508FEA2C" w14:textId="77777777">
        <w:trPr>
          <w:cantSplit/>
          <w:trHeight w:val="980"/>
        </w:trPr>
        <w:tc>
          <w:tcPr>
            <w:tcW w:w="7920" w:type="dxa"/>
            <w:shd w:val="clear" w:color="auto" w:fill="auto"/>
            <w:tcMar/>
          </w:tcPr>
          <w:p w:rsidRPr="00A17AAF" w:rsidR="003A6995" w:rsidP="739A4FDF" w:rsidRDefault="00767B6B" w14:paraId="70571FE4" w14:textId="5122F996" w14:noSpellErr="1">
            <w:pPr>
              <w:ind w:left="360" w:hanging="360"/>
              <w:rPr>
                <w:rFonts w:ascii="Calibri" w:hAnsi="Calibri" w:cs="Calibri"/>
                <w:i w:val="0"/>
                <w:iCs w:val="0"/>
              </w:rPr>
            </w:pPr>
            <w:r w:rsidRPr="739A4FDF" w:rsidR="7F2F8893">
              <w:rPr>
                <w:rFonts w:ascii="Calibri" w:hAnsi="Calibri" w:cs="Calibri"/>
                <w:i w:val="0"/>
                <w:iCs w:val="0"/>
              </w:rPr>
              <w:t>7.1. Plan and implement evidence-based literacy instruction appropriate to children’s age, grade, and development (including children’s linguistic, cognitive, and social strengths) that is grounded in an understanding of California’s English Language Arts and Literacy Standards, English Language Development Standards, and Preschool Learning Foundations; the themes of the English Language Arts/English Language Development Framework (Foundational Skills, Meaning Making, Language Development, Effective Expression, and Content Knowledge) and their integration; and the Preschool Curriculum Framework.</w:t>
            </w:r>
          </w:p>
        </w:tc>
        <w:tc>
          <w:tcPr>
            <w:tcW w:w="436" w:type="dxa"/>
            <w:shd w:val="clear" w:color="auto" w:fill="auto"/>
            <w:tcMar/>
          </w:tcPr>
          <w:p w:rsidRPr="00A17AAF" w:rsidR="003A6995" w:rsidP="739A4FDF" w:rsidRDefault="003A6995" w14:paraId="596F6590"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21982958"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6576DB40"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1BC60EA1"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182BEAF1"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67E0D8B8"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37E6FB63"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3346D810"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3FDBA226"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67E85874"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57965360"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3D095FAB" w14:textId="77777777">
            <w:pPr>
              <w:ind w:left="360" w:hanging="360"/>
              <w:rPr>
                <w:rFonts w:ascii="Calibri" w:hAnsi="Calibri" w:cs="Calibri"/>
                <w:i w:val="0"/>
                <w:iCs w:val="0"/>
              </w:rPr>
            </w:pPr>
          </w:p>
        </w:tc>
        <w:tc>
          <w:tcPr>
            <w:tcW w:w="450" w:type="dxa"/>
            <w:tcMar/>
          </w:tcPr>
          <w:p w:rsidRPr="00A17AAF" w:rsidR="003A6995" w:rsidP="739A4FDF" w:rsidRDefault="003A6995" w14:paraId="2BA7FC23"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66809C76"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6EFF3B39" w14:textId="77777777">
            <w:pPr>
              <w:ind w:left="360" w:hanging="360"/>
              <w:rPr>
                <w:rFonts w:ascii="Calibri" w:hAnsi="Calibri" w:cs="Calibri"/>
                <w:i w:val="0"/>
                <w:iCs w:val="0"/>
              </w:rPr>
            </w:pPr>
          </w:p>
        </w:tc>
      </w:tr>
      <w:tr w:rsidRPr="00A17AAF" w:rsidR="003A6995" w:rsidTr="739A4FDF" w14:paraId="559FCEA8" w14:textId="77777777">
        <w:trPr>
          <w:cantSplit/>
          <w:trHeight w:val="638"/>
        </w:trPr>
        <w:tc>
          <w:tcPr>
            <w:tcW w:w="7920" w:type="dxa"/>
            <w:shd w:val="clear" w:color="auto" w:fill="auto"/>
            <w:tcMar/>
          </w:tcPr>
          <w:p w:rsidRPr="00A17AAF" w:rsidR="003A6995" w:rsidP="739A4FDF" w:rsidRDefault="00CB41CD" w14:paraId="3C178C8D" w14:textId="51E81B8C" w14:noSpellErr="1">
            <w:pPr>
              <w:ind w:left="360" w:hanging="360"/>
              <w:rPr>
                <w:rFonts w:ascii="Calibri" w:hAnsi="Calibri" w:cs="Calibri"/>
                <w:i w:val="0"/>
                <w:iCs w:val="0"/>
              </w:rPr>
            </w:pPr>
            <w:r w:rsidRPr="739A4FDF" w:rsidR="4D38C4D0">
              <w:rPr>
                <w:rFonts w:ascii="Calibri" w:hAnsi="Calibri" w:cs="Calibri"/>
                <w:i w:val="0"/>
                <w:iCs w:val="0"/>
              </w:rPr>
              <w:t>7.2. Plan and implement evidence-based literacy instruction appropriate to children’s age, grade, and development (including children’s linguistic, cognitive, and social strengths) that is grounded in an understanding of Universal Design for Learning; California’s Multi-Tiered System of Support (Tier 1–Best first instruction, Tier 2–Targeted, supplemental instruction, and Tier 3–Referrals for intensive intervention); and the California Dyslexia Guidelines, including the definition and characteristics of dyslexia and structured literacy (i.e., instruction for children at risk for and with dyslexia that is comprehensive, systematic, explicit, cumulative, and multimodal and that includes phonology, orthography, phonics, morphology, syntax, and semantics).</w:t>
            </w:r>
          </w:p>
        </w:tc>
        <w:tc>
          <w:tcPr>
            <w:tcW w:w="436" w:type="dxa"/>
            <w:shd w:val="clear" w:color="auto" w:fill="auto"/>
            <w:tcMar/>
          </w:tcPr>
          <w:p w:rsidRPr="00A17AAF" w:rsidR="003A6995" w:rsidP="739A4FDF" w:rsidRDefault="003A6995" w14:paraId="6E77CCA5"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04F2C477"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7067B9B5"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564C4299"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46A3CC83"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14E98AC5"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5E7D5E7D"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0A9EC0B9"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07542E7C"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43880424"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5413C2A7"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151F57E3" w14:textId="77777777">
            <w:pPr>
              <w:ind w:left="360" w:hanging="360"/>
              <w:rPr>
                <w:rFonts w:ascii="Calibri" w:hAnsi="Calibri" w:cs="Calibri"/>
                <w:i w:val="0"/>
                <w:iCs w:val="0"/>
              </w:rPr>
            </w:pPr>
          </w:p>
        </w:tc>
        <w:tc>
          <w:tcPr>
            <w:tcW w:w="450" w:type="dxa"/>
            <w:tcMar/>
          </w:tcPr>
          <w:p w:rsidRPr="00A17AAF" w:rsidR="003A6995" w:rsidP="739A4FDF" w:rsidRDefault="003A6995" w14:paraId="6E7B636C"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0EA21CC6"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7C369930" w14:textId="77777777">
            <w:pPr>
              <w:ind w:left="360" w:hanging="360"/>
              <w:rPr>
                <w:rFonts w:ascii="Calibri" w:hAnsi="Calibri" w:cs="Calibri"/>
                <w:i w:val="0"/>
                <w:iCs w:val="0"/>
              </w:rPr>
            </w:pPr>
          </w:p>
        </w:tc>
      </w:tr>
      <w:tr w:rsidRPr="00A17AAF" w:rsidR="003A6995" w:rsidTr="739A4FDF" w14:paraId="0B47FD0B" w14:textId="77777777">
        <w:trPr>
          <w:cantSplit/>
          <w:trHeight w:val="70"/>
        </w:trPr>
        <w:tc>
          <w:tcPr>
            <w:tcW w:w="7920" w:type="dxa"/>
            <w:shd w:val="clear" w:color="auto" w:fill="auto"/>
            <w:tcMar/>
          </w:tcPr>
          <w:p w:rsidRPr="00A17AAF" w:rsidR="003A6995" w:rsidP="739A4FDF" w:rsidRDefault="00BA0D4D" w14:paraId="6EC7E58F" w14:textId="6B4FA828" w14:noSpellErr="1">
            <w:pPr>
              <w:ind w:left="360" w:hanging="360"/>
              <w:rPr>
                <w:rFonts w:ascii="Calibri" w:hAnsi="Calibri" w:cs="Calibri"/>
                <w:i w:val="0"/>
                <w:iCs w:val="0"/>
              </w:rPr>
            </w:pPr>
            <w:r w:rsidRPr="739A4FDF" w:rsidR="36506D4D">
              <w:rPr>
                <w:rFonts w:ascii="Calibri" w:hAnsi="Calibri" w:cs="Calibri"/>
                <w:i w:val="0"/>
                <w:iCs w:val="0"/>
              </w:rPr>
              <w:t xml:space="preserve">7.3. Incorporate asset-based </w:t>
            </w:r>
            <w:r w:rsidRPr="739A4FDF" w:rsidR="4AEF926E">
              <w:rPr>
                <w:rFonts w:ascii="Calibri" w:hAnsi="Calibri" w:cs="Calibri"/>
                <w:i w:val="0"/>
                <w:iCs w:val="0"/>
              </w:rPr>
              <w:t>pedagogies and</w:t>
            </w:r>
            <w:r w:rsidRPr="739A4FDF" w:rsidR="36506D4D">
              <w:rPr>
                <w:rFonts w:ascii="Calibri" w:hAnsi="Calibri" w:cs="Calibri"/>
                <w:i w:val="0"/>
                <w:iCs w:val="0"/>
              </w:rPr>
              <w:t xml:space="preserve"> inclusive approaches and culturally and linguistically affirming and sustaining practices in literacy instruction, recognizing and incorporating the diversity of children’s cultures, languages, dialects, and home communities. Promote children’s literacy development in languages other than English in multilingual (dual language and bilingual education) programs.</w:t>
            </w:r>
          </w:p>
        </w:tc>
        <w:tc>
          <w:tcPr>
            <w:tcW w:w="436" w:type="dxa"/>
            <w:shd w:val="clear" w:color="auto" w:fill="auto"/>
            <w:tcMar/>
          </w:tcPr>
          <w:p w:rsidRPr="00A17AAF" w:rsidR="003A6995" w:rsidP="739A4FDF" w:rsidRDefault="003A6995" w14:paraId="05BE99B0"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7C1A966D"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2309DB38"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4C2BC47E"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461DE4BF"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03DD5E77"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5E7D9DFF"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14232445"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23331C5F"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7AD42FEA"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393F282F"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46F5566F" w14:textId="77777777">
            <w:pPr>
              <w:ind w:left="360" w:hanging="360"/>
              <w:rPr>
                <w:rFonts w:ascii="Calibri" w:hAnsi="Calibri" w:cs="Calibri"/>
                <w:i w:val="0"/>
                <w:iCs w:val="0"/>
              </w:rPr>
            </w:pPr>
          </w:p>
        </w:tc>
        <w:tc>
          <w:tcPr>
            <w:tcW w:w="450" w:type="dxa"/>
            <w:tcMar/>
          </w:tcPr>
          <w:p w:rsidRPr="00A17AAF" w:rsidR="003A6995" w:rsidP="739A4FDF" w:rsidRDefault="003A6995" w14:paraId="4D01C57A"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5801BB66" w14:textId="77777777">
            <w:pPr>
              <w:ind w:left="360" w:hanging="360"/>
              <w:rPr>
                <w:rFonts w:ascii="Calibri" w:hAnsi="Calibri" w:cs="Calibri"/>
                <w:i w:val="0"/>
                <w:iCs w:val="0"/>
              </w:rPr>
            </w:pPr>
          </w:p>
        </w:tc>
        <w:tc>
          <w:tcPr>
            <w:tcW w:w="450" w:type="dxa"/>
            <w:shd w:val="clear" w:color="auto" w:fill="auto"/>
            <w:tcMar/>
          </w:tcPr>
          <w:p w:rsidRPr="00A17AAF" w:rsidR="003A6995" w:rsidP="739A4FDF" w:rsidRDefault="003A6995" w14:paraId="557F2F57" w14:textId="77777777">
            <w:pPr>
              <w:ind w:left="360" w:hanging="360"/>
              <w:rPr>
                <w:rFonts w:ascii="Calibri" w:hAnsi="Calibri" w:cs="Calibri"/>
                <w:i w:val="0"/>
                <w:iCs w:val="0"/>
              </w:rPr>
            </w:pPr>
          </w:p>
        </w:tc>
      </w:tr>
      <w:tr w:rsidRPr="00A17AAF" w:rsidR="001807AD" w:rsidTr="739A4FDF" w14:paraId="77095870" w14:textId="77777777">
        <w:trPr>
          <w:cantSplit/>
          <w:trHeight w:val="70"/>
        </w:trPr>
        <w:tc>
          <w:tcPr>
            <w:tcW w:w="7920" w:type="dxa"/>
            <w:shd w:val="clear" w:color="auto" w:fill="auto"/>
            <w:tcMar/>
          </w:tcPr>
          <w:p w:rsidRPr="00A17AAF" w:rsidR="001807AD" w:rsidP="739A4FDF" w:rsidRDefault="00D634D0" w14:paraId="63C339B4" w14:textId="4DD343CD" w14:noSpellErr="1">
            <w:pPr>
              <w:ind w:left="360" w:hanging="360"/>
              <w:rPr>
                <w:rFonts w:ascii="Calibri" w:hAnsi="Calibri" w:cs="Calibri"/>
                <w:i w:val="0"/>
                <w:iCs w:val="0"/>
              </w:rPr>
            </w:pPr>
            <w:r w:rsidRPr="739A4FDF" w:rsidR="1E9EF1CF">
              <w:rPr>
                <w:rFonts w:ascii="Calibri" w:hAnsi="Calibri" w:cs="Calibri"/>
                <w:i w:val="0"/>
                <w:iCs w:val="0"/>
              </w:rPr>
              <w:t xml:space="preserve">7.4. Provide literacy instruction for all children that is active, motivating, and engaging; responsive to children’s age, language and literacy development, and literacy goals; reflective of family engagement, social and emotional learning, and trauma-informed practices; and based on children’s assessed learning strengths and needs, analysis of instructional materials and tasks, and </w:t>
            </w:r>
            <w:r w:rsidRPr="739A4FDF" w:rsidR="1E9EF1CF">
              <w:rPr>
                <w:rFonts w:ascii="Calibri" w:hAnsi="Calibri" w:cs="Calibri"/>
                <w:i w:val="0"/>
                <w:iCs w:val="0"/>
              </w:rPr>
              <w:t>identified</w:t>
            </w:r>
            <w:r w:rsidRPr="739A4FDF" w:rsidR="1E9EF1CF">
              <w:rPr>
                <w:rFonts w:ascii="Calibri" w:hAnsi="Calibri" w:cs="Calibri"/>
                <w:i w:val="0"/>
                <w:iCs w:val="0"/>
              </w:rPr>
              <w:t xml:space="preserve"> academic standards. Create literacy environments for young children that encourage active, playful exploration; interaction with others; child-initiated, self-directed activities; and imaginative and dramatic play.</w:t>
            </w:r>
          </w:p>
        </w:tc>
        <w:tc>
          <w:tcPr>
            <w:tcW w:w="436" w:type="dxa"/>
            <w:shd w:val="clear" w:color="auto" w:fill="auto"/>
            <w:tcMar/>
          </w:tcPr>
          <w:p w:rsidRPr="00A17AAF" w:rsidR="001807AD" w:rsidP="739A4FDF" w:rsidRDefault="001807AD" w14:paraId="53899CC2"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614FADAB"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48C6683D"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7E99D44F"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6E72C6F8"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44480411"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19D0D047"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7AD2EDEF"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08FEE83B"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361FE365"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006369DE"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00E12AC4" w14:textId="77777777">
            <w:pPr>
              <w:ind w:left="360" w:hanging="360"/>
              <w:rPr>
                <w:rFonts w:ascii="Calibri" w:hAnsi="Calibri" w:cs="Calibri"/>
                <w:i w:val="0"/>
                <w:iCs w:val="0"/>
              </w:rPr>
            </w:pPr>
          </w:p>
        </w:tc>
        <w:tc>
          <w:tcPr>
            <w:tcW w:w="450" w:type="dxa"/>
            <w:tcMar/>
          </w:tcPr>
          <w:p w:rsidRPr="00A17AAF" w:rsidR="001807AD" w:rsidP="739A4FDF" w:rsidRDefault="001807AD" w14:paraId="59324EC3"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7A046178"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151C3AD2" w14:textId="77777777">
            <w:pPr>
              <w:ind w:left="360" w:hanging="360"/>
              <w:rPr>
                <w:rFonts w:ascii="Calibri" w:hAnsi="Calibri" w:cs="Calibri"/>
                <w:i w:val="0"/>
                <w:iCs w:val="0"/>
              </w:rPr>
            </w:pPr>
          </w:p>
        </w:tc>
      </w:tr>
      <w:tr w:rsidRPr="009C6F8B" w:rsidR="0023084E" w:rsidTr="739A4FDF" w14:paraId="45DD46FB" w14:textId="77777777">
        <w:trPr>
          <w:cantSplit/>
          <w:trHeight w:val="440"/>
        </w:trPr>
        <w:tc>
          <w:tcPr>
            <w:tcW w:w="7920" w:type="dxa"/>
            <w:shd w:val="clear" w:color="auto" w:fill="auto"/>
            <w:tcMar/>
          </w:tcPr>
          <w:p w:rsidRPr="0081297F" w:rsidR="0023084E" w:rsidP="0081297F" w:rsidRDefault="0081297F" w14:paraId="356DCD5D" w14:textId="10106368">
            <w:pPr>
              <w:rPr>
                <w:rFonts w:ascii="Calibri" w:hAnsi="Calibri" w:cs="Calibri"/>
                <w:i/>
                <w:iCs/>
                <w:u w:val="single"/>
              </w:rPr>
            </w:pPr>
            <w:r w:rsidRPr="0081297F">
              <w:rPr>
                <w:rFonts w:ascii="Calibri" w:hAnsi="Calibri" w:cs="Calibri"/>
                <w:i/>
                <w:iCs/>
              </w:rPr>
              <w:t xml:space="preserve">7.5 </w:t>
            </w:r>
            <w:r w:rsidRPr="0081297F">
              <w:rPr>
                <w:rFonts w:ascii="Calibri" w:hAnsi="Calibri" w:cs="Calibri"/>
                <w:b/>
                <w:bCs/>
              </w:rPr>
              <w:t xml:space="preserve">Foundational Skills. </w:t>
            </w:r>
            <w:r w:rsidRPr="0081297F">
              <w:rPr>
                <w:rFonts w:ascii="Calibri" w:hAnsi="Calibri" w:cs="Calibri"/>
              </w:rPr>
              <w:t xml:space="preserve">Develop </w:t>
            </w:r>
            <w:r w:rsidR="0093521B">
              <w:rPr>
                <w:rFonts w:ascii="Calibri" w:hAnsi="Calibri" w:cs="Calibri"/>
              </w:rPr>
              <w:t>children’s</w:t>
            </w:r>
            <w:r w:rsidRPr="0081297F">
              <w:rPr>
                <w:rFonts w:ascii="Calibri" w:hAnsi="Calibri" w:cs="Calibri"/>
              </w:rPr>
              <w:t xml:space="preserve"> skills in the following:</w:t>
            </w:r>
          </w:p>
        </w:tc>
        <w:tc>
          <w:tcPr>
            <w:tcW w:w="436" w:type="dxa"/>
            <w:shd w:val="clear" w:color="auto" w:fill="44546A" w:themeFill="text2"/>
            <w:tcMar/>
          </w:tcPr>
          <w:p w:rsidRPr="00A17AAF" w:rsidR="0023084E" w:rsidP="00A17AAF" w:rsidRDefault="0023084E" w14:paraId="506C29F9" w14:textId="77777777">
            <w:pPr>
              <w:ind w:left="360" w:hanging="360"/>
              <w:rPr>
                <w:rFonts w:ascii="Calibri" w:hAnsi="Calibri" w:cs="Calibri"/>
                <w:i/>
                <w:szCs w:val="22"/>
              </w:rPr>
            </w:pPr>
          </w:p>
        </w:tc>
        <w:tc>
          <w:tcPr>
            <w:tcW w:w="450" w:type="dxa"/>
            <w:shd w:val="clear" w:color="auto" w:fill="44546A" w:themeFill="text2"/>
            <w:tcMar/>
          </w:tcPr>
          <w:p w:rsidRPr="00A17AAF" w:rsidR="0023084E" w:rsidP="00A17AAF" w:rsidRDefault="0023084E" w14:paraId="60931058" w14:textId="77777777">
            <w:pPr>
              <w:ind w:left="360" w:hanging="360"/>
              <w:rPr>
                <w:rFonts w:ascii="Calibri" w:hAnsi="Calibri" w:cs="Calibri"/>
                <w:i/>
                <w:szCs w:val="22"/>
              </w:rPr>
            </w:pPr>
          </w:p>
        </w:tc>
        <w:tc>
          <w:tcPr>
            <w:tcW w:w="450" w:type="dxa"/>
            <w:shd w:val="clear" w:color="auto" w:fill="44546A" w:themeFill="text2"/>
            <w:tcMar/>
          </w:tcPr>
          <w:p w:rsidRPr="00A17AAF" w:rsidR="0023084E" w:rsidP="00A17AAF" w:rsidRDefault="0023084E" w14:paraId="04E6E679" w14:textId="77777777">
            <w:pPr>
              <w:ind w:left="360" w:hanging="360"/>
              <w:rPr>
                <w:rFonts w:ascii="Calibri" w:hAnsi="Calibri" w:cs="Calibri"/>
                <w:i/>
                <w:szCs w:val="22"/>
              </w:rPr>
            </w:pPr>
          </w:p>
        </w:tc>
        <w:tc>
          <w:tcPr>
            <w:tcW w:w="450" w:type="dxa"/>
            <w:shd w:val="clear" w:color="auto" w:fill="44546A" w:themeFill="text2"/>
            <w:tcMar/>
          </w:tcPr>
          <w:p w:rsidRPr="00A17AAF" w:rsidR="0023084E" w:rsidP="00A17AAF" w:rsidRDefault="0023084E" w14:paraId="29247604" w14:textId="77777777">
            <w:pPr>
              <w:ind w:left="360" w:hanging="360"/>
              <w:rPr>
                <w:rFonts w:ascii="Calibri" w:hAnsi="Calibri" w:cs="Calibri"/>
                <w:i/>
                <w:szCs w:val="22"/>
              </w:rPr>
            </w:pPr>
          </w:p>
        </w:tc>
        <w:tc>
          <w:tcPr>
            <w:tcW w:w="450" w:type="dxa"/>
            <w:shd w:val="clear" w:color="auto" w:fill="44546A" w:themeFill="text2"/>
            <w:tcMar/>
          </w:tcPr>
          <w:p w:rsidRPr="00A17AAF" w:rsidR="0023084E" w:rsidP="00A17AAF" w:rsidRDefault="0023084E" w14:paraId="76D04AEC" w14:textId="77777777">
            <w:pPr>
              <w:ind w:left="360" w:hanging="360"/>
              <w:rPr>
                <w:rFonts w:ascii="Calibri" w:hAnsi="Calibri" w:cs="Calibri"/>
                <w:i/>
                <w:szCs w:val="22"/>
              </w:rPr>
            </w:pPr>
          </w:p>
        </w:tc>
        <w:tc>
          <w:tcPr>
            <w:tcW w:w="450" w:type="dxa"/>
            <w:shd w:val="clear" w:color="auto" w:fill="44546A" w:themeFill="text2"/>
            <w:tcMar/>
          </w:tcPr>
          <w:p w:rsidRPr="00A17AAF" w:rsidR="0023084E" w:rsidP="00A17AAF" w:rsidRDefault="0023084E" w14:paraId="2FD726E9" w14:textId="77777777">
            <w:pPr>
              <w:ind w:left="360" w:hanging="360"/>
              <w:rPr>
                <w:rFonts w:ascii="Calibri" w:hAnsi="Calibri" w:cs="Calibri"/>
                <w:i/>
                <w:szCs w:val="22"/>
              </w:rPr>
            </w:pPr>
          </w:p>
        </w:tc>
        <w:tc>
          <w:tcPr>
            <w:tcW w:w="450" w:type="dxa"/>
            <w:shd w:val="clear" w:color="auto" w:fill="44546A" w:themeFill="text2"/>
            <w:tcMar/>
          </w:tcPr>
          <w:p w:rsidRPr="00A17AAF" w:rsidR="0023084E" w:rsidP="00A17AAF" w:rsidRDefault="0023084E" w14:paraId="6BFC9720" w14:textId="77777777">
            <w:pPr>
              <w:ind w:left="360" w:hanging="360"/>
              <w:rPr>
                <w:rFonts w:ascii="Calibri" w:hAnsi="Calibri" w:cs="Calibri"/>
                <w:i/>
                <w:szCs w:val="22"/>
              </w:rPr>
            </w:pPr>
          </w:p>
        </w:tc>
        <w:tc>
          <w:tcPr>
            <w:tcW w:w="450" w:type="dxa"/>
            <w:shd w:val="clear" w:color="auto" w:fill="44546A" w:themeFill="text2"/>
            <w:tcMar/>
          </w:tcPr>
          <w:p w:rsidRPr="00A17AAF" w:rsidR="0023084E" w:rsidP="00A17AAF" w:rsidRDefault="0023084E" w14:paraId="543EA8B3" w14:textId="77777777">
            <w:pPr>
              <w:ind w:left="360" w:hanging="360"/>
              <w:rPr>
                <w:rFonts w:ascii="Calibri" w:hAnsi="Calibri" w:cs="Calibri"/>
                <w:i/>
                <w:szCs w:val="22"/>
              </w:rPr>
            </w:pPr>
          </w:p>
        </w:tc>
        <w:tc>
          <w:tcPr>
            <w:tcW w:w="450" w:type="dxa"/>
            <w:shd w:val="clear" w:color="auto" w:fill="44546A" w:themeFill="text2"/>
            <w:tcMar/>
          </w:tcPr>
          <w:p w:rsidRPr="00A17AAF" w:rsidR="0023084E" w:rsidP="00A17AAF" w:rsidRDefault="0023084E" w14:paraId="02DAC175" w14:textId="77777777">
            <w:pPr>
              <w:ind w:left="360" w:hanging="360"/>
              <w:rPr>
                <w:rFonts w:ascii="Calibri" w:hAnsi="Calibri" w:cs="Calibri"/>
                <w:i/>
                <w:szCs w:val="22"/>
              </w:rPr>
            </w:pPr>
          </w:p>
        </w:tc>
        <w:tc>
          <w:tcPr>
            <w:tcW w:w="450" w:type="dxa"/>
            <w:shd w:val="clear" w:color="auto" w:fill="44546A" w:themeFill="text2"/>
            <w:tcMar/>
          </w:tcPr>
          <w:p w:rsidRPr="00A17AAF" w:rsidR="0023084E" w:rsidP="00A17AAF" w:rsidRDefault="0023084E" w14:paraId="1D3C6499" w14:textId="77777777">
            <w:pPr>
              <w:ind w:left="360" w:hanging="360"/>
              <w:rPr>
                <w:rFonts w:ascii="Calibri" w:hAnsi="Calibri" w:cs="Calibri"/>
                <w:i/>
                <w:szCs w:val="22"/>
              </w:rPr>
            </w:pPr>
          </w:p>
        </w:tc>
        <w:tc>
          <w:tcPr>
            <w:tcW w:w="450" w:type="dxa"/>
            <w:shd w:val="clear" w:color="auto" w:fill="44546A" w:themeFill="text2"/>
            <w:tcMar/>
          </w:tcPr>
          <w:p w:rsidRPr="00A17AAF" w:rsidR="0023084E" w:rsidP="00A17AAF" w:rsidRDefault="0023084E" w14:paraId="30EBF2D0" w14:textId="77777777">
            <w:pPr>
              <w:ind w:left="360" w:hanging="360"/>
              <w:rPr>
                <w:rFonts w:ascii="Calibri" w:hAnsi="Calibri" w:cs="Calibri"/>
                <w:i/>
                <w:szCs w:val="22"/>
              </w:rPr>
            </w:pPr>
          </w:p>
        </w:tc>
        <w:tc>
          <w:tcPr>
            <w:tcW w:w="450" w:type="dxa"/>
            <w:shd w:val="clear" w:color="auto" w:fill="44546A" w:themeFill="text2"/>
            <w:tcMar/>
          </w:tcPr>
          <w:p w:rsidRPr="00A17AAF" w:rsidR="0023084E" w:rsidP="00A17AAF" w:rsidRDefault="0023084E" w14:paraId="66CEED00" w14:textId="77777777">
            <w:pPr>
              <w:ind w:left="360" w:hanging="360"/>
              <w:rPr>
                <w:rFonts w:ascii="Calibri" w:hAnsi="Calibri" w:cs="Calibri"/>
                <w:i/>
                <w:szCs w:val="22"/>
              </w:rPr>
            </w:pPr>
          </w:p>
        </w:tc>
        <w:tc>
          <w:tcPr>
            <w:tcW w:w="450" w:type="dxa"/>
            <w:shd w:val="clear" w:color="auto" w:fill="44546A" w:themeFill="text2"/>
            <w:tcMar/>
          </w:tcPr>
          <w:p w:rsidRPr="00A17AAF" w:rsidR="0023084E" w:rsidP="00A17AAF" w:rsidRDefault="0023084E" w14:paraId="2B67183B" w14:textId="77777777">
            <w:pPr>
              <w:ind w:left="360" w:hanging="360"/>
              <w:rPr>
                <w:rFonts w:ascii="Calibri" w:hAnsi="Calibri" w:cs="Calibri"/>
                <w:i/>
                <w:szCs w:val="22"/>
              </w:rPr>
            </w:pPr>
          </w:p>
        </w:tc>
        <w:tc>
          <w:tcPr>
            <w:tcW w:w="450" w:type="dxa"/>
            <w:shd w:val="clear" w:color="auto" w:fill="44546A" w:themeFill="text2"/>
            <w:tcMar/>
          </w:tcPr>
          <w:p w:rsidRPr="00A17AAF" w:rsidR="0023084E" w:rsidP="00A17AAF" w:rsidRDefault="0023084E" w14:paraId="2D19533F" w14:textId="77777777">
            <w:pPr>
              <w:ind w:left="360" w:hanging="360"/>
              <w:rPr>
                <w:rFonts w:ascii="Calibri" w:hAnsi="Calibri" w:cs="Calibri"/>
                <w:i/>
                <w:szCs w:val="22"/>
              </w:rPr>
            </w:pPr>
          </w:p>
        </w:tc>
        <w:tc>
          <w:tcPr>
            <w:tcW w:w="450" w:type="dxa"/>
            <w:shd w:val="clear" w:color="auto" w:fill="44546A" w:themeFill="text2"/>
            <w:tcMar/>
          </w:tcPr>
          <w:p w:rsidRPr="00A17AAF" w:rsidR="0023084E" w:rsidP="00A17AAF" w:rsidRDefault="0023084E" w14:paraId="3F9B5A20" w14:textId="77777777">
            <w:pPr>
              <w:ind w:left="360" w:hanging="360"/>
              <w:rPr>
                <w:rFonts w:ascii="Calibri" w:hAnsi="Calibri" w:cs="Calibri"/>
                <w:i/>
                <w:szCs w:val="22"/>
              </w:rPr>
            </w:pPr>
          </w:p>
        </w:tc>
      </w:tr>
      <w:tr w:rsidRPr="009C6F8B" w:rsidR="0023084E" w:rsidTr="739A4FDF" w14:paraId="323F7D61" w14:textId="77777777">
        <w:trPr>
          <w:cantSplit/>
          <w:trHeight w:val="530"/>
        </w:trPr>
        <w:tc>
          <w:tcPr>
            <w:tcW w:w="7920" w:type="dxa"/>
            <w:shd w:val="clear" w:color="auto" w:fill="auto"/>
            <w:tcMar/>
          </w:tcPr>
          <w:p w:rsidRPr="00163F0D" w:rsidR="0023084E" w:rsidP="00163F0D" w:rsidRDefault="00EA4CD3" w14:paraId="1E5A2037" w14:textId="10F658B6">
            <w:pPr>
              <w:pStyle w:val="ListParagraph"/>
              <w:numPr>
                <w:ilvl w:val="0"/>
                <w:numId w:val="23"/>
              </w:numPr>
              <w:rPr>
                <w:rFonts w:ascii="Calibri" w:hAnsi="Calibri" w:cs="Calibri"/>
              </w:rPr>
            </w:pPr>
            <w:r>
              <w:rPr>
                <w:rFonts w:ascii="Calibri" w:hAnsi="Calibri" w:cs="Calibri"/>
              </w:rPr>
              <w:t>p</w:t>
            </w:r>
            <w:r w:rsidR="00163F0D">
              <w:rPr>
                <w:rFonts w:ascii="Calibri" w:hAnsi="Calibri" w:cs="Calibri"/>
              </w:rPr>
              <w:t>rint concept</w:t>
            </w:r>
            <w:r>
              <w:rPr>
                <w:rFonts w:ascii="Calibri" w:hAnsi="Calibri" w:cs="Calibri"/>
              </w:rPr>
              <w:t>s, including letters of the alphabet</w:t>
            </w:r>
          </w:p>
        </w:tc>
        <w:tc>
          <w:tcPr>
            <w:tcW w:w="436" w:type="dxa"/>
            <w:shd w:val="clear" w:color="auto" w:fill="auto"/>
            <w:tcMar/>
          </w:tcPr>
          <w:p w:rsidRPr="00A17AAF" w:rsidR="0023084E" w:rsidP="00A17AAF" w:rsidRDefault="0023084E" w14:paraId="0292985B"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4CEB7B47"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00E530AF"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7389648A"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78E30076"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37959DB0"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01CF354B"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053C353F"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71D371CD"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57C1B3FB"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3D22921B"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724BDB30" w14:textId="77777777">
            <w:pPr>
              <w:ind w:left="360" w:hanging="360"/>
              <w:rPr>
                <w:rFonts w:ascii="Calibri" w:hAnsi="Calibri" w:cs="Calibri"/>
                <w:i/>
                <w:szCs w:val="22"/>
              </w:rPr>
            </w:pPr>
          </w:p>
        </w:tc>
        <w:tc>
          <w:tcPr>
            <w:tcW w:w="450" w:type="dxa"/>
            <w:tcMar/>
          </w:tcPr>
          <w:p w:rsidRPr="00A17AAF" w:rsidR="0023084E" w:rsidP="00A17AAF" w:rsidRDefault="0023084E" w14:paraId="6324C848"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15245823"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2E55F25C" w14:textId="77777777">
            <w:pPr>
              <w:ind w:left="360" w:hanging="360"/>
              <w:rPr>
                <w:rFonts w:ascii="Calibri" w:hAnsi="Calibri" w:cs="Calibri"/>
                <w:i/>
                <w:szCs w:val="22"/>
              </w:rPr>
            </w:pPr>
          </w:p>
        </w:tc>
      </w:tr>
      <w:tr w:rsidRPr="009C6F8B" w:rsidR="0023084E" w:rsidTr="739A4FDF" w14:paraId="51BDE6B9" w14:textId="77777777">
        <w:trPr>
          <w:cantSplit/>
          <w:trHeight w:val="530"/>
        </w:trPr>
        <w:tc>
          <w:tcPr>
            <w:tcW w:w="7920" w:type="dxa"/>
            <w:shd w:val="clear" w:color="auto" w:fill="auto"/>
            <w:tcMar/>
          </w:tcPr>
          <w:p w:rsidRPr="00EA4CD3" w:rsidR="0023084E" w:rsidP="00EA4CD3" w:rsidRDefault="00EA4CD3" w14:paraId="435E7822" w14:textId="42D3A56E">
            <w:pPr>
              <w:pStyle w:val="ListParagraph"/>
              <w:numPr>
                <w:ilvl w:val="0"/>
                <w:numId w:val="23"/>
              </w:numPr>
              <w:rPr>
                <w:rFonts w:ascii="Calibri" w:hAnsi="Calibri" w:cs="Calibri"/>
              </w:rPr>
            </w:pPr>
            <w:r>
              <w:rPr>
                <w:rFonts w:ascii="Calibri" w:hAnsi="Calibri" w:cs="Calibri"/>
              </w:rPr>
              <w:t>p</w:t>
            </w:r>
            <w:r w:rsidRPr="00EA4CD3">
              <w:rPr>
                <w:rFonts w:ascii="Calibri" w:hAnsi="Calibri" w:cs="Calibri"/>
              </w:rPr>
              <w:t>honological awareness, including phonemic awareness</w:t>
            </w:r>
          </w:p>
        </w:tc>
        <w:tc>
          <w:tcPr>
            <w:tcW w:w="436" w:type="dxa"/>
            <w:shd w:val="clear" w:color="auto" w:fill="auto"/>
            <w:tcMar/>
          </w:tcPr>
          <w:p w:rsidRPr="00A17AAF" w:rsidR="0023084E" w:rsidP="00A17AAF" w:rsidRDefault="0023084E" w14:paraId="1A338240"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4518992E"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5BB961EF"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71EF0110"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7908AA96"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5C852C5C"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7C03A69A"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331B5257"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3A3298C4"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421B63C8"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2FCFBB8F"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4F5B36DD" w14:textId="77777777">
            <w:pPr>
              <w:ind w:left="360" w:hanging="360"/>
              <w:rPr>
                <w:rFonts w:ascii="Calibri" w:hAnsi="Calibri" w:cs="Calibri"/>
                <w:i/>
                <w:szCs w:val="22"/>
              </w:rPr>
            </w:pPr>
          </w:p>
        </w:tc>
        <w:tc>
          <w:tcPr>
            <w:tcW w:w="450" w:type="dxa"/>
            <w:tcMar/>
          </w:tcPr>
          <w:p w:rsidRPr="00A17AAF" w:rsidR="0023084E" w:rsidP="00A17AAF" w:rsidRDefault="0023084E" w14:paraId="795494EC"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3CE21D5E"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498D6DE6" w14:textId="77777777">
            <w:pPr>
              <w:ind w:left="360" w:hanging="360"/>
              <w:rPr>
                <w:rFonts w:ascii="Calibri" w:hAnsi="Calibri" w:cs="Calibri"/>
                <w:i/>
                <w:szCs w:val="22"/>
              </w:rPr>
            </w:pPr>
          </w:p>
        </w:tc>
      </w:tr>
      <w:tr w:rsidRPr="009C6F8B" w:rsidR="0023084E" w:rsidTr="739A4FDF" w14:paraId="31E3B268" w14:textId="77777777">
        <w:trPr>
          <w:cantSplit/>
          <w:trHeight w:val="440"/>
        </w:trPr>
        <w:tc>
          <w:tcPr>
            <w:tcW w:w="7920" w:type="dxa"/>
            <w:shd w:val="clear" w:color="auto" w:fill="auto"/>
            <w:tcMar/>
          </w:tcPr>
          <w:p w:rsidRPr="0089014F" w:rsidR="0023084E" w:rsidP="739A4FDF" w:rsidRDefault="0089014F" w14:paraId="6A751D6E" w14:textId="63D81E54">
            <w:pPr>
              <w:pStyle w:val="ListParagraph"/>
              <w:numPr>
                <w:ilvl w:val="0"/>
                <w:numId w:val="23"/>
              </w:numPr>
              <w:rPr>
                <w:rFonts w:ascii="Calibri" w:hAnsi="Calibri" w:eastAsia="Calibri" w:cs="Calibri" w:asciiTheme="minorAscii" w:hAnsiTheme="minorAscii" w:eastAsiaTheme="minorAscii" w:cstheme="minorAscii"/>
                <w:rPrChange w:author="Wrenn, Rosemary" w:date="2024-03-15T15:20:48.467Z" w:id="662180249">
                  <w:rPr>
                    <w:rFonts w:ascii="Calibri" w:hAnsi="Calibri" w:cs="Calibri"/>
                  </w:rPr>
                </w:rPrChange>
              </w:rPr>
            </w:pPr>
            <w:r w:rsidRPr="739A4FDF" w:rsidR="1D08A0DD">
              <w:rPr>
                <w:rFonts w:ascii="Calibri" w:hAnsi="Calibri" w:eastAsia="Calibri" w:cs="Calibri" w:asciiTheme="minorAscii" w:hAnsiTheme="minorAscii" w:eastAsiaTheme="minorAscii" w:cstheme="minorAscii"/>
                <w:rPrChange w:author="Wrenn, Rosemary" w:date="2024-03-15T15:20:48.465Z" w:id="31356238">
                  <w:rPr>
                    <w:rFonts w:ascii="Calibri" w:hAnsi="Calibri" w:cs="Calibri"/>
                  </w:rPr>
                </w:rPrChange>
              </w:rPr>
              <w:t>phonics, spelling, and word recognition, including letter-sound, spelling-sound, and sound-symbol correspondences</w:t>
            </w:r>
          </w:p>
        </w:tc>
        <w:tc>
          <w:tcPr>
            <w:tcW w:w="436" w:type="dxa"/>
            <w:shd w:val="clear" w:color="auto" w:fill="auto"/>
            <w:tcMar/>
          </w:tcPr>
          <w:p w:rsidRPr="00A17AAF" w:rsidR="0023084E" w:rsidP="00A17AAF" w:rsidRDefault="0023084E" w14:paraId="29F6E83E"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00385FDB"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0DC1F30F"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64963727"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71CEBDEB"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2358E239"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23EB764E"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1B2660C2"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2A5AC4D3"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773D9E07"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11E46869"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02862CFC" w14:textId="77777777">
            <w:pPr>
              <w:ind w:left="360" w:hanging="360"/>
              <w:rPr>
                <w:rFonts w:ascii="Calibri" w:hAnsi="Calibri" w:cs="Calibri"/>
                <w:i/>
                <w:szCs w:val="22"/>
              </w:rPr>
            </w:pPr>
          </w:p>
        </w:tc>
        <w:tc>
          <w:tcPr>
            <w:tcW w:w="450" w:type="dxa"/>
            <w:tcMar/>
          </w:tcPr>
          <w:p w:rsidRPr="00A17AAF" w:rsidR="0023084E" w:rsidP="00A17AAF" w:rsidRDefault="0023084E" w14:paraId="707872CC"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57D8DF3E"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35F923EB" w14:textId="77777777">
            <w:pPr>
              <w:ind w:left="360" w:hanging="360"/>
              <w:rPr>
                <w:rFonts w:ascii="Calibri" w:hAnsi="Calibri" w:cs="Calibri"/>
                <w:i/>
                <w:szCs w:val="22"/>
              </w:rPr>
            </w:pPr>
          </w:p>
        </w:tc>
      </w:tr>
      <w:tr w:rsidRPr="009C6F8B" w:rsidR="0023084E" w:rsidTr="739A4FDF" w14:paraId="2DB7365F" w14:textId="77777777">
        <w:trPr>
          <w:cantSplit/>
          <w:trHeight w:val="530"/>
        </w:trPr>
        <w:tc>
          <w:tcPr>
            <w:tcW w:w="7920" w:type="dxa"/>
            <w:shd w:val="clear" w:color="auto" w:fill="auto"/>
            <w:tcMar/>
          </w:tcPr>
          <w:p w:rsidRPr="00254F25" w:rsidR="0023084E" w:rsidP="739A4FDF" w:rsidRDefault="00762728" w14:paraId="097C1417" w14:textId="06D5B330">
            <w:pPr>
              <w:pStyle w:val="ListParagraph"/>
              <w:numPr>
                <w:ilvl w:val="0"/>
                <w:numId w:val="23"/>
              </w:numPr>
              <w:rPr>
                <w:rFonts w:ascii="Calibri" w:hAnsi="Calibri" w:eastAsia="Calibri" w:cs="Calibri" w:asciiTheme="minorAscii" w:hAnsiTheme="minorAscii" w:eastAsiaTheme="minorAscii" w:cstheme="minorAscii"/>
                <w:rPrChange w:author="Wrenn, Rosemary" w:date="2024-03-15T15:20:48.475Z" w:id="818697353">
                  <w:rPr/>
                </w:rPrChange>
              </w:rPr>
            </w:pPr>
            <w:ins w:author="Bernardo, Michelle" w:date="2024-03-14T10:57:00Z" w:id="3">
              <w:r w:rsidRPr="00762728">
                <w:rPr>
                  <w:rFonts w:ascii="Calibri" w:hAnsi="Calibri" w:cs="Calibri"/>
                </w:rPr>
                <w:cr/>
              </w:r>
            </w:ins>
            <w:r w:rsidRPr="739A4FDF" w:rsidDel="00D03A15" w:rsidR="1D08A0DD">
              <w:rPr>
                <w:rFonts w:ascii="Calibri" w:hAnsi="Calibri" w:eastAsia="Calibri" w:cs="Calibri" w:asciiTheme="minorAscii" w:hAnsiTheme="minorAscii" w:eastAsiaTheme="minorAscii" w:cstheme="minorAscii"/>
                <w:rPrChange w:author="Wrenn, Rosemary" w:date="2024-03-15T15:20:48.473Z" w:id="105159299">
                  <w:rPr/>
                </w:rPrChange>
              </w:rPr>
              <w:t xml:space="preserve">decoding and encoding; morphological </w:t>
            </w:r>
            <w:r w:rsidRPr="739A4FDF" w:rsidDel="00D03A15" w:rsidR="4975848E">
              <w:rPr>
                <w:rFonts w:ascii="Calibri" w:hAnsi="Calibri" w:eastAsia="Calibri" w:cs="Calibri" w:asciiTheme="minorAscii" w:hAnsiTheme="minorAscii" w:eastAsiaTheme="minorAscii" w:cstheme="minorAscii"/>
                <w:rPrChange w:author="Wrenn, Rosemary" w:date="2024-03-15T15:20:48.474Z" w:id="1977363905">
                  <w:rPr/>
                </w:rPrChange>
              </w:rPr>
              <w:t>awareness</w:t>
            </w:r>
          </w:p>
        </w:tc>
        <w:tc>
          <w:tcPr>
            <w:tcW w:w="436" w:type="dxa"/>
            <w:shd w:val="clear" w:color="auto" w:fill="auto"/>
            <w:tcMar/>
          </w:tcPr>
          <w:p w:rsidRPr="00A17AAF" w:rsidR="0023084E" w:rsidP="00A17AAF" w:rsidRDefault="0023084E" w14:paraId="781B7657"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5097EC74"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6F56F9ED"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76BEE67D"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149D511C"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723D50D9"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35537F15"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5F3F11FB"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11A1C3B8"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05DE3527"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38A9BB56"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6284A57C" w14:textId="77777777">
            <w:pPr>
              <w:ind w:left="360" w:hanging="360"/>
              <w:rPr>
                <w:rFonts w:ascii="Calibri" w:hAnsi="Calibri" w:cs="Calibri"/>
                <w:i/>
                <w:szCs w:val="22"/>
              </w:rPr>
            </w:pPr>
          </w:p>
        </w:tc>
        <w:tc>
          <w:tcPr>
            <w:tcW w:w="450" w:type="dxa"/>
            <w:tcMar/>
          </w:tcPr>
          <w:p w:rsidRPr="00A17AAF" w:rsidR="0023084E" w:rsidP="00A17AAF" w:rsidRDefault="0023084E" w14:paraId="15CD7EAF"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0781C3FD"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18486E2B" w14:textId="77777777">
            <w:pPr>
              <w:ind w:left="360" w:hanging="360"/>
              <w:rPr>
                <w:rFonts w:ascii="Calibri" w:hAnsi="Calibri" w:cs="Calibri"/>
                <w:i/>
                <w:szCs w:val="22"/>
              </w:rPr>
            </w:pPr>
          </w:p>
        </w:tc>
      </w:tr>
      <w:tr w:rsidRPr="009C6F8B" w:rsidR="0023084E" w:rsidTr="739A4FDF" w14:paraId="7CFEC19C" w14:textId="77777777">
        <w:trPr>
          <w:cantSplit/>
          <w:trHeight w:val="737"/>
        </w:trPr>
        <w:tc>
          <w:tcPr>
            <w:tcW w:w="7920" w:type="dxa"/>
            <w:shd w:val="clear" w:color="auto" w:fill="auto"/>
            <w:tcMar/>
          </w:tcPr>
          <w:p w:rsidRPr="00EB7E86" w:rsidR="0023084E" w:rsidP="739A4FDF" w:rsidRDefault="00EB7E86" w14:paraId="31257DE6" w14:textId="0B0CD2D3">
            <w:pPr>
              <w:pStyle w:val="ListParagraph"/>
              <w:numPr>
                <w:ilvl w:val="0"/>
                <w:numId w:val="23"/>
              </w:numPr>
              <w:rPr>
                <w:rFonts w:ascii="Calibri" w:hAnsi="Calibri" w:eastAsia="Calibri" w:cs="Calibri" w:asciiTheme="minorAscii" w:hAnsiTheme="minorAscii" w:eastAsiaTheme="minorAscii" w:cstheme="minorAscii"/>
                <w:rPrChange w:author="Bernardo, Michelle" w:date="2024-03-14T10:58:00Z" w:id="2027097123">
                  <w:rPr/>
                </w:rPrChange>
              </w:rPr>
            </w:pPr>
            <w:r w:rsidRPr="739A4FDF" w:rsidR="1D08A0DD">
              <w:rPr>
                <w:rFonts w:ascii="Calibri" w:hAnsi="Calibri" w:eastAsia="Calibri" w:cs="Calibri" w:asciiTheme="minorAscii" w:hAnsiTheme="minorAscii" w:eastAsiaTheme="minorAscii" w:cstheme="minorAscii"/>
                <w:rPrChange w:author="Bernardo, Michelle" w:date="2024-03-14T10:58:00Z" w:id="1433975416"/>
              </w:rPr>
              <w:t>text</w:t>
            </w:r>
            <w:r w:rsidRPr="739A4FDF" w:rsidR="4975848E">
              <w:rPr>
                <w:rFonts w:ascii="Calibri" w:hAnsi="Calibri" w:eastAsia="Calibri" w:cs="Calibri" w:asciiTheme="minorAscii" w:hAnsiTheme="minorAscii" w:eastAsiaTheme="minorAscii" w:cstheme="minorAscii"/>
                <w:rPrChange w:author="Bernardo, Michelle" w:date="2024-03-14T10:58:00Z" w:id="2121548980"/>
              </w:rPr>
              <w:t xml:space="preserve"> reading fluency, including accuracy, prosody (expression), and rate (as an indicator of automaticity)</w:t>
            </w:r>
          </w:p>
        </w:tc>
        <w:tc>
          <w:tcPr>
            <w:tcW w:w="436" w:type="dxa"/>
            <w:shd w:val="clear" w:color="auto" w:fill="auto"/>
            <w:tcMar/>
          </w:tcPr>
          <w:p w:rsidRPr="00A17AAF" w:rsidR="0023084E" w:rsidP="00A17AAF" w:rsidRDefault="0023084E" w14:paraId="065B9DED"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03C63783"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664C48B8"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178EBA86"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59966DEF"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7B04600F"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71E6116A"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2236F3FD"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313AFAB7"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3EB11519"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2A833906"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072F65F6" w14:textId="77777777">
            <w:pPr>
              <w:ind w:left="360" w:hanging="360"/>
              <w:rPr>
                <w:rFonts w:ascii="Calibri" w:hAnsi="Calibri" w:cs="Calibri"/>
                <w:i/>
                <w:szCs w:val="22"/>
              </w:rPr>
            </w:pPr>
          </w:p>
        </w:tc>
        <w:tc>
          <w:tcPr>
            <w:tcW w:w="450" w:type="dxa"/>
            <w:tcMar/>
          </w:tcPr>
          <w:p w:rsidRPr="00A17AAF" w:rsidR="0023084E" w:rsidP="00A17AAF" w:rsidRDefault="0023084E" w14:paraId="40674C7C"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55EDFAC6" w14:textId="77777777">
            <w:pPr>
              <w:ind w:left="360" w:hanging="360"/>
              <w:rPr>
                <w:rFonts w:ascii="Calibri" w:hAnsi="Calibri" w:cs="Calibri"/>
                <w:i/>
                <w:szCs w:val="22"/>
              </w:rPr>
            </w:pPr>
          </w:p>
        </w:tc>
        <w:tc>
          <w:tcPr>
            <w:tcW w:w="450" w:type="dxa"/>
            <w:shd w:val="clear" w:color="auto" w:fill="auto"/>
            <w:tcMar/>
          </w:tcPr>
          <w:p w:rsidRPr="00A17AAF" w:rsidR="0023084E" w:rsidP="00A17AAF" w:rsidRDefault="0023084E" w14:paraId="25BA73F2" w14:textId="77777777">
            <w:pPr>
              <w:ind w:left="360" w:hanging="360"/>
              <w:rPr>
                <w:rFonts w:ascii="Calibri" w:hAnsi="Calibri" w:cs="Calibri"/>
                <w:i/>
                <w:szCs w:val="22"/>
              </w:rPr>
            </w:pPr>
          </w:p>
        </w:tc>
      </w:tr>
      <w:tr w:rsidRPr="009C6F8B" w:rsidR="0069187C" w:rsidTr="739A4FDF" w14:paraId="2BC83830" w14:textId="77777777">
        <w:trPr>
          <w:cantSplit/>
          <w:trHeight w:val="458"/>
        </w:trPr>
        <w:tc>
          <w:tcPr>
            <w:tcW w:w="7920" w:type="dxa"/>
            <w:shd w:val="clear" w:color="auto" w:fill="auto"/>
            <w:tcMar/>
          </w:tcPr>
          <w:p w:rsidRPr="00F81E3C" w:rsidR="0069187C" w:rsidP="739A4FDF" w:rsidRDefault="000E45E5" w14:paraId="35CD7585" w14:textId="1A1904D3">
            <w:pPr>
              <w:pStyle w:val="ListParagraph"/>
              <w:numPr>
                <w:ilvl w:val="0"/>
                <w:numId w:val="23"/>
              </w:numPr>
              <w:rPr>
                <w:rFonts w:ascii="Calibri" w:hAnsi="Calibri" w:eastAsia="Calibri" w:cs="Calibri" w:asciiTheme="minorAscii" w:hAnsiTheme="minorAscii" w:eastAsiaTheme="minorAscii" w:cstheme="minorAscii"/>
                <w:sz w:val="24"/>
                <w:szCs w:val="24"/>
              </w:rPr>
            </w:pPr>
            <w:r w:rsidRPr="739A4FDF" w:rsidR="2232BE9A">
              <w:rPr>
                <w:rFonts w:ascii="Calibri" w:hAnsi="Calibri" w:eastAsia="Calibri" w:cs="Calibri" w:asciiTheme="minorAscii" w:hAnsiTheme="minorAscii" w:eastAsiaTheme="minorAscii" w:cstheme="minorAscii"/>
              </w:rPr>
              <w:t xml:space="preserve">instruction that is structured and organized as well as direct, systematic, and </w:t>
            </w:r>
            <w:r w:rsidRPr="739A4FDF" w:rsidR="2232BE9A">
              <w:rPr>
                <w:rFonts w:ascii="Calibri" w:hAnsi="Calibri" w:eastAsia="Calibri" w:cs="Calibri" w:asciiTheme="minorAscii" w:hAnsiTheme="minorAscii" w:eastAsiaTheme="minorAscii" w:cstheme="minorAscii"/>
              </w:rPr>
              <w:t>explicit</w:t>
            </w:r>
          </w:p>
        </w:tc>
        <w:tc>
          <w:tcPr>
            <w:tcW w:w="436" w:type="dxa"/>
            <w:shd w:val="clear" w:color="auto" w:fill="auto"/>
            <w:tcMar/>
          </w:tcPr>
          <w:p w:rsidRPr="00A17AAF" w:rsidR="0069187C" w:rsidP="00A17AAF" w:rsidRDefault="0069187C" w14:paraId="26222E7C"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085E033F"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19AF4435"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73D86132"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4F15A0FE"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0BCE046C"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798C5608"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17CD76F5"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405946D5"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3BFF2B34"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47292ADA"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115DD98B" w14:textId="77777777">
            <w:pPr>
              <w:ind w:left="360" w:hanging="360"/>
              <w:rPr>
                <w:rFonts w:ascii="Calibri" w:hAnsi="Calibri" w:cs="Calibri"/>
                <w:i/>
                <w:szCs w:val="22"/>
              </w:rPr>
            </w:pPr>
          </w:p>
        </w:tc>
        <w:tc>
          <w:tcPr>
            <w:tcW w:w="450" w:type="dxa"/>
            <w:tcMar/>
          </w:tcPr>
          <w:p w:rsidRPr="00A17AAF" w:rsidR="0069187C" w:rsidP="00A17AAF" w:rsidRDefault="0069187C" w14:paraId="586F75FF"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470EA2EF"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178D88DD" w14:textId="77777777">
            <w:pPr>
              <w:ind w:left="360" w:hanging="360"/>
              <w:rPr>
                <w:rFonts w:ascii="Calibri" w:hAnsi="Calibri" w:cs="Calibri"/>
                <w:i/>
                <w:szCs w:val="22"/>
              </w:rPr>
            </w:pPr>
          </w:p>
        </w:tc>
      </w:tr>
      <w:tr w:rsidRPr="009C6F8B" w:rsidR="0069187C" w:rsidTr="739A4FDF" w14:paraId="2C51572F" w14:textId="77777777">
        <w:trPr>
          <w:cantSplit/>
          <w:trHeight w:val="422"/>
        </w:trPr>
        <w:tc>
          <w:tcPr>
            <w:tcW w:w="7920" w:type="dxa"/>
            <w:shd w:val="clear" w:color="auto" w:fill="auto"/>
            <w:tcMar/>
          </w:tcPr>
          <w:p w:rsidRPr="00F81E3C" w:rsidR="0069187C" w:rsidP="739A4FDF" w:rsidRDefault="009D5A5A" w14:paraId="20BD5E07" w14:textId="660E7F02">
            <w:pPr>
              <w:pStyle w:val="ListParagraph"/>
              <w:numPr>
                <w:ilvl w:val="0"/>
                <w:numId w:val="23"/>
              </w:numPr>
              <w:rPr>
                <w:rFonts w:ascii="Calibri" w:hAnsi="Calibri" w:cs="Calibri"/>
                <w:sz w:val="24"/>
                <w:szCs w:val="24"/>
                <w:rPrChange w:author="Bernardo, Michelle" w:date="2024-03-14T10:59:00Z" w:id="784588891">
                  <w:rPr/>
                </w:rPrChange>
              </w:rPr>
            </w:pPr>
            <w:r w:rsidRPr="739A4FDF" w:rsidR="2232BE9A">
              <w:rPr>
                <w:rFonts w:ascii="Calibri" w:hAnsi="Calibri" w:cs="Calibri"/>
                <w:rPrChange w:author="Bernardo, Michelle" w:date="2024-03-14T10:59:00Z" w:id="2122258513"/>
              </w:rPr>
              <w:t xml:space="preserve">practice in connected, decodable </w:t>
            </w:r>
            <w:r w:rsidRPr="739A4FDF" w:rsidR="2232BE9A">
              <w:rPr>
                <w:rFonts w:ascii="Calibri" w:hAnsi="Calibri" w:cs="Calibri"/>
                <w:rPrChange w:author="Bernardo, Michelle" w:date="2024-03-14T10:59:00Z" w:id="1875740162"/>
              </w:rPr>
              <w:t>text</w:t>
            </w:r>
          </w:p>
        </w:tc>
        <w:tc>
          <w:tcPr>
            <w:tcW w:w="436" w:type="dxa"/>
            <w:shd w:val="clear" w:color="auto" w:fill="auto"/>
            <w:tcMar/>
          </w:tcPr>
          <w:p w:rsidRPr="00A17AAF" w:rsidR="0069187C" w:rsidP="00A17AAF" w:rsidRDefault="0069187C" w14:paraId="1BCD056B"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2355894E"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238127FD"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2CE7E6A9"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57889B63"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2EBE156F"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4D490F73"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06E29D9A"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3EC4C2DC"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1D744851"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11070F77"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56E8F902" w14:textId="77777777">
            <w:pPr>
              <w:ind w:left="360" w:hanging="360"/>
              <w:rPr>
                <w:rFonts w:ascii="Calibri" w:hAnsi="Calibri" w:cs="Calibri"/>
                <w:i/>
                <w:szCs w:val="22"/>
              </w:rPr>
            </w:pPr>
          </w:p>
        </w:tc>
        <w:tc>
          <w:tcPr>
            <w:tcW w:w="450" w:type="dxa"/>
            <w:tcMar/>
          </w:tcPr>
          <w:p w:rsidRPr="00A17AAF" w:rsidR="0069187C" w:rsidP="00A17AAF" w:rsidRDefault="0069187C" w14:paraId="42A5A515"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67BAEAEC" w14:textId="77777777">
            <w:pPr>
              <w:ind w:left="360" w:hanging="360"/>
              <w:rPr>
                <w:rFonts w:ascii="Calibri" w:hAnsi="Calibri" w:cs="Calibri"/>
                <w:i/>
                <w:szCs w:val="22"/>
              </w:rPr>
            </w:pPr>
          </w:p>
        </w:tc>
        <w:tc>
          <w:tcPr>
            <w:tcW w:w="450" w:type="dxa"/>
            <w:shd w:val="clear" w:color="auto" w:fill="auto"/>
            <w:tcMar/>
          </w:tcPr>
          <w:p w:rsidRPr="00A17AAF" w:rsidR="0069187C" w:rsidP="00A17AAF" w:rsidRDefault="0069187C" w14:paraId="08D346D7" w14:textId="77777777">
            <w:pPr>
              <w:ind w:left="360" w:hanging="360"/>
              <w:rPr>
                <w:rFonts w:ascii="Calibri" w:hAnsi="Calibri" w:cs="Calibri"/>
                <w:i/>
                <w:szCs w:val="22"/>
              </w:rPr>
            </w:pPr>
          </w:p>
        </w:tc>
      </w:tr>
      <w:tr w:rsidRPr="009C6F8B" w:rsidR="0069187C" w:rsidTr="739A4FDF" w14:paraId="592218F6" w14:textId="77777777">
        <w:trPr>
          <w:cantSplit/>
          <w:trHeight w:val="368"/>
        </w:trPr>
        <w:tc>
          <w:tcPr>
            <w:tcW w:w="7920" w:type="dxa"/>
            <w:shd w:val="clear" w:color="auto" w:fill="auto"/>
            <w:tcMar/>
          </w:tcPr>
          <w:p w:rsidRPr="00F81E3C" w:rsidR="0069187C" w:rsidP="739A4FDF" w:rsidRDefault="00027327" w14:paraId="4C0E13A9" w14:textId="11DFF6C1">
            <w:pPr>
              <w:pStyle w:val="Normal"/>
              <w:rPr>
                <w:rFonts w:ascii="Calibri" w:hAnsi="Calibri" w:cs="Calibri"/>
                <w:rPrChange w:author="Bernardo, Michelle" w:date="2024-03-14T10:59:00Z" w:id="199232998">
                  <w:rPr/>
                </w:rPrChange>
              </w:rPr>
            </w:pPr>
            <w:r w:rsidRPr="739A4FDF" w:rsidR="272B2F4E">
              <w:rPr>
                <w:rFonts w:ascii="Calibri" w:hAnsi="Calibri" w:cs="Calibri"/>
                <w:rPrChange w:author="Bernardo, Michelle" w:date="2024-03-14T10:59:00Z" w:id="961669234"/>
              </w:rPr>
              <w:t xml:space="preserve">Create literacy environments </w:t>
            </w:r>
            <w:r w:rsidRPr="739A4FDF" w:rsidR="272B2F4E">
              <w:rPr>
                <w:rFonts w:ascii="Calibri" w:hAnsi="Calibri" w:cs="Calibri"/>
                <w:rPrChange w:author="Bernardo, Michelle" w:date="2024-03-14T10:59:00Z" w:id="1168677624"/>
              </w:rPr>
              <w:t>that</w:t>
            </w:r>
            <w:r w:rsidRPr="739A4FDF" w:rsidR="272B2F4E">
              <w:rPr>
                <w:rFonts w:ascii="Calibri" w:hAnsi="Calibri" w:cs="Calibri"/>
                <w:rPrChange w:author="Bernardo, Michelle" w:date="2024-03-14T10:59:00Z" w:id="695375046"/>
              </w:rPr>
              <w:t xml:space="preserve"> </w:t>
            </w:r>
          </w:p>
        </w:tc>
        <w:tc>
          <w:tcPr>
            <w:tcW w:w="436" w:type="dxa"/>
            <w:shd w:val="clear" w:color="auto" w:fill="44546A" w:themeFill="text2"/>
            <w:tcMar/>
          </w:tcPr>
          <w:p w:rsidRPr="00A17AAF" w:rsidR="0069187C" w:rsidP="00A17AAF" w:rsidRDefault="0069187C" w14:paraId="53150B8B" w14:textId="77777777">
            <w:pPr>
              <w:ind w:left="360" w:hanging="360"/>
              <w:rPr>
                <w:rFonts w:ascii="Calibri" w:hAnsi="Calibri" w:cs="Calibri"/>
                <w:i/>
                <w:szCs w:val="22"/>
              </w:rPr>
            </w:pPr>
          </w:p>
        </w:tc>
        <w:tc>
          <w:tcPr>
            <w:tcW w:w="450" w:type="dxa"/>
            <w:shd w:val="clear" w:color="auto" w:fill="44546A" w:themeFill="text2"/>
            <w:tcMar/>
          </w:tcPr>
          <w:p w:rsidRPr="00A17AAF" w:rsidR="0069187C" w:rsidP="00A17AAF" w:rsidRDefault="0069187C" w14:paraId="6968A278" w14:textId="77777777">
            <w:pPr>
              <w:ind w:left="360" w:hanging="360"/>
              <w:rPr>
                <w:rFonts w:ascii="Calibri" w:hAnsi="Calibri" w:cs="Calibri"/>
                <w:i/>
                <w:szCs w:val="22"/>
              </w:rPr>
            </w:pPr>
          </w:p>
        </w:tc>
        <w:tc>
          <w:tcPr>
            <w:tcW w:w="450" w:type="dxa"/>
            <w:shd w:val="clear" w:color="auto" w:fill="44546A" w:themeFill="text2"/>
            <w:tcMar/>
          </w:tcPr>
          <w:p w:rsidRPr="00A17AAF" w:rsidR="0069187C" w:rsidP="00A17AAF" w:rsidRDefault="0069187C" w14:paraId="6E2DC0AA" w14:textId="77777777">
            <w:pPr>
              <w:ind w:left="360" w:hanging="360"/>
              <w:rPr>
                <w:rFonts w:ascii="Calibri" w:hAnsi="Calibri" w:cs="Calibri"/>
                <w:i/>
                <w:szCs w:val="22"/>
              </w:rPr>
            </w:pPr>
          </w:p>
        </w:tc>
        <w:tc>
          <w:tcPr>
            <w:tcW w:w="450" w:type="dxa"/>
            <w:shd w:val="clear" w:color="auto" w:fill="44546A" w:themeFill="text2"/>
            <w:tcMar/>
          </w:tcPr>
          <w:p w:rsidRPr="00A17AAF" w:rsidR="0069187C" w:rsidP="00A17AAF" w:rsidRDefault="0069187C" w14:paraId="6C452940" w14:textId="77777777">
            <w:pPr>
              <w:ind w:left="360" w:hanging="360"/>
              <w:rPr>
                <w:rFonts w:ascii="Calibri" w:hAnsi="Calibri" w:cs="Calibri"/>
                <w:i/>
                <w:szCs w:val="22"/>
              </w:rPr>
            </w:pPr>
          </w:p>
        </w:tc>
        <w:tc>
          <w:tcPr>
            <w:tcW w:w="450" w:type="dxa"/>
            <w:shd w:val="clear" w:color="auto" w:fill="44546A" w:themeFill="text2"/>
            <w:tcMar/>
          </w:tcPr>
          <w:p w:rsidRPr="00A17AAF" w:rsidR="0069187C" w:rsidP="00A17AAF" w:rsidRDefault="0069187C" w14:paraId="344C60E1" w14:textId="77777777">
            <w:pPr>
              <w:ind w:left="360" w:hanging="360"/>
              <w:rPr>
                <w:rFonts w:ascii="Calibri" w:hAnsi="Calibri" w:cs="Calibri"/>
                <w:i/>
                <w:szCs w:val="22"/>
              </w:rPr>
            </w:pPr>
          </w:p>
        </w:tc>
        <w:tc>
          <w:tcPr>
            <w:tcW w:w="450" w:type="dxa"/>
            <w:shd w:val="clear" w:color="auto" w:fill="44546A" w:themeFill="text2"/>
            <w:tcMar/>
          </w:tcPr>
          <w:p w:rsidRPr="00A17AAF" w:rsidR="0069187C" w:rsidP="00A17AAF" w:rsidRDefault="0069187C" w14:paraId="712D6F7A" w14:textId="77777777">
            <w:pPr>
              <w:ind w:left="360" w:hanging="360"/>
              <w:rPr>
                <w:rFonts w:ascii="Calibri" w:hAnsi="Calibri" w:cs="Calibri"/>
                <w:i/>
                <w:szCs w:val="22"/>
              </w:rPr>
            </w:pPr>
          </w:p>
        </w:tc>
        <w:tc>
          <w:tcPr>
            <w:tcW w:w="450" w:type="dxa"/>
            <w:shd w:val="clear" w:color="auto" w:fill="44546A" w:themeFill="text2"/>
            <w:tcMar/>
          </w:tcPr>
          <w:p w:rsidRPr="00A17AAF" w:rsidR="0069187C" w:rsidP="00A17AAF" w:rsidRDefault="0069187C" w14:paraId="771A900E" w14:textId="77777777">
            <w:pPr>
              <w:ind w:left="360" w:hanging="360"/>
              <w:rPr>
                <w:rFonts w:ascii="Calibri" w:hAnsi="Calibri" w:cs="Calibri"/>
                <w:i/>
                <w:szCs w:val="22"/>
              </w:rPr>
            </w:pPr>
          </w:p>
        </w:tc>
        <w:tc>
          <w:tcPr>
            <w:tcW w:w="450" w:type="dxa"/>
            <w:shd w:val="clear" w:color="auto" w:fill="44546A" w:themeFill="text2"/>
            <w:tcMar/>
          </w:tcPr>
          <w:p w:rsidRPr="00A17AAF" w:rsidR="0069187C" w:rsidP="00A17AAF" w:rsidRDefault="0069187C" w14:paraId="5115694A" w14:textId="77777777">
            <w:pPr>
              <w:ind w:left="360" w:hanging="360"/>
              <w:rPr>
                <w:rFonts w:ascii="Calibri" w:hAnsi="Calibri" w:cs="Calibri"/>
                <w:i/>
                <w:szCs w:val="22"/>
              </w:rPr>
            </w:pPr>
          </w:p>
        </w:tc>
        <w:tc>
          <w:tcPr>
            <w:tcW w:w="450" w:type="dxa"/>
            <w:shd w:val="clear" w:color="auto" w:fill="44546A" w:themeFill="text2"/>
            <w:tcMar/>
          </w:tcPr>
          <w:p w:rsidRPr="00A17AAF" w:rsidR="0069187C" w:rsidP="00A17AAF" w:rsidRDefault="0069187C" w14:paraId="3D750DA1" w14:textId="77777777">
            <w:pPr>
              <w:ind w:left="360" w:hanging="360"/>
              <w:rPr>
                <w:rFonts w:ascii="Calibri" w:hAnsi="Calibri" w:cs="Calibri"/>
                <w:i/>
                <w:szCs w:val="22"/>
              </w:rPr>
            </w:pPr>
          </w:p>
        </w:tc>
        <w:tc>
          <w:tcPr>
            <w:tcW w:w="450" w:type="dxa"/>
            <w:shd w:val="clear" w:color="auto" w:fill="44546A" w:themeFill="text2"/>
            <w:tcMar/>
          </w:tcPr>
          <w:p w:rsidRPr="00A17AAF" w:rsidR="0069187C" w:rsidP="00A17AAF" w:rsidRDefault="0069187C" w14:paraId="4E98B9D8" w14:textId="77777777">
            <w:pPr>
              <w:ind w:left="360" w:hanging="360"/>
              <w:rPr>
                <w:rFonts w:ascii="Calibri" w:hAnsi="Calibri" w:cs="Calibri"/>
                <w:i/>
                <w:szCs w:val="22"/>
              </w:rPr>
            </w:pPr>
          </w:p>
        </w:tc>
        <w:tc>
          <w:tcPr>
            <w:tcW w:w="450" w:type="dxa"/>
            <w:shd w:val="clear" w:color="auto" w:fill="44546A" w:themeFill="text2"/>
            <w:tcMar/>
          </w:tcPr>
          <w:p w:rsidRPr="00A17AAF" w:rsidR="0069187C" w:rsidP="00A17AAF" w:rsidRDefault="0069187C" w14:paraId="541E83EF" w14:textId="77777777">
            <w:pPr>
              <w:ind w:left="360" w:hanging="360"/>
              <w:rPr>
                <w:rFonts w:ascii="Calibri" w:hAnsi="Calibri" w:cs="Calibri"/>
                <w:i/>
                <w:szCs w:val="22"/>
              </w:rPr>
            </w:pPr>
          </w:p>
        </w:tc>
        <w:tc>
          <w:tcPr>
            <w:tcW w:w="450" w:type="dxa"/>
            <w:shd w:val="clear" w:color="auto" w:fill="44546A" w:themeFill="text2"/>
            <w:tcMar/>
          </w:tcPr>
          <w:p w:rsidRPr="00A17AAF" w:rsidR="0069187C" w:rsidP="00A17AAF" w:rsidRDefault="0069187C" w14:paraId="31B85A51" w14:textId="77777777">
            <w:pPr>
              <w:ind w:left="360" w:hanging="360"/>
              <w:rPr>
                <w:rFonts w:ascii="Calibri" w:hAnsi="Calibri" w:cs="Calibri"/>
                <w:i/>
                <w:szCs w:val="22"/>
              </w:rPr>
            </w:pPr>
          </w:p>
        </w:tc>
        <w:tc>
          <w:tcPr>
            <w:tcW w:w="450" w:type="dxa"/>
            <w:shd w:val="clear" w:color="auto" w:fill="44546A" w:themeFill="text2"/>
            <w:tcMar/>
          </w:tcPr>
          <w:p w:rsidRPr="00A17AAF" w:rsidR="0069187C" w:rsidP="00A17AAF" w:rsidRDefault="0069187C" w14:paraId="086D9DE3" w14:textId="77777777">
            <w:pPr>
              <w:ind w:left="360" w:hanging="360"/>
              <w:rPr>
                <w:rFonts w:ascii="Calibri" w:hAnsi="Calibri" w:cs="Calibri"/>
                <w:i/>
                <w:szCs w:val="22"/>
              </w:rPr>
            </w:pPr>
          </w:p>
        </w:tc>
        <w:tc>
          <w:tcPr>
            <w:tcW w:w="450" w:type="dxa"/>
            <w:shd w:val="clear" w:color="auto" w:fill="44546A" w:themeFill="text2"/>
            <w:tcMar/>
          </w:tcPr>
          <w:p w:rsidRPr="00A17AAF" w:rsidR="0069187C" w:rsidP="00A17AAF" w:rsidRDefault="0069187C" w14:paraId="704EB360" w14:textId="77777777">
            <w:pPr>
              <w:ind w:left="360" w:hanging="360"/>
              <w:rPr>
                <w:rFonts w:ascii="Calibri" w:hAnsi="Calibri" w:cs="Calibri"/>
                <w:i/>
                <w:szCs w:val="22"/>
              </w:rPr>
            </w:pPr>
          </w:p>
        </w:tc>
        <w:tc>
          <w:tcPr>
            <w:tcW w:w="450" w:type="dxa"/>
            <w:shd w:val="clear" w:color="auto" w:fill="44546A" w:themeFill="text2"/>
            <w:tcMar/>
          </w:tcPr>
          <w:p w:rsidRPr="00A17AAF" w:rsidR="0069187C" w:rsidP="00A17AAF" w:rsidRDefault="0069187C" w14:paraId="164466A2" w14:textId="77777777">
            <w:pPr>
              <w:ind w:left="360" w:hanging="360"/>
              <w:rPr>
                <w:rFonts w:ascii="Calibri" w:hAnsi="Calibri" w:cs="Calibri"/>
                <w:i/>
                <w:szCs w:val="22"/>
              </w:rPr>
            </w:pPr>
          </w:p>
        </w:tc>
      </w:tr>
      <w:tr w:rsidRPr="009C6F8B" w:rsidR="0069187C" w:rsidDel="00764E85" w:rsidTr="739A4FDF" w14:paraId="73B3E6D2" w14:textId="3379807A">
        <w:trPr>
          <w:cantSplit/>
          <w:trHeight w:val="485"/>
        </w:trPr>
        <w:tc>
          <w:tcPr>
            <w:tcW w:w="7920" w:type="dxa"/>
            <w:shd w:val="clear" w:color="auto" w:fill="auto"/>
            <w:tcMar/>
          </w:tcPr>
          <w:p w:rsidRPr="00892FCA" w:rsidR="0069187C" w:rsidDel="00764E85" w:rsidP="00892FCA" w:rsidRDefault="00BD7583" w14:paraId="583015CE" w14:textId="1098867C" w14:noSpellErr="1">
            <w:pPr>
              <w:pStyle w:val="ListParagraph"/>
              <w:numPr>
                <w:ilvl w:val="0"/>
                <w:numId w:val="24"/>
              </w:numPr>
              <w:rPr>
                <w:rFonts w:ascii="Calibri" w:hAnsi="Calibri" w:cs="Calibri"/>
              </w:rPr>
            </w:pPr>
            <w:r w:rsidRPr="739A4FDF" w:rsidR="13E26809">
              <w:rPr>
                <w:rFonts w:ascii="Calibri" w:hAnsi="Calibri" w:cs="Calibri"/>
              </w:rPr>
              <w:t>are print rich and that foster interest in print</w:t>
            </w:r>
          </w:p>
        </w:tc>
        <w:tc>
          <w:tcPr>
            <w:tcW w:w="436" w:type="dxa"/>
            <w:shd w:val="clear" w:color="auto" w:fill="auto"/>
            <w:tcMar/>
          </w:tcPr>
          <w:p w:rsidRPr="00A17AAF" w:rsidR="0069187C" w:rsidDel="00764E85" w:rsidP="739A4FDF" w:rsidRDefault="0069187C" w14:paraId="47C1739A" w14:textId="77777777">
            <w:pPr>
              <w:ind w:left="360" w:hanging="360"/>
              <w:rPr>
                <w:rFonts w:ascii="Calibri" w:hAnsi="Calibri" w:cs="Calibri"/>
                <w:i w:val="1"/>
                <w:iCs w:val="1"/>
              </w:rPr>
            </w:pPr>
          </w:p>
        </w:tc>
        <w:tc>
          <w:tcPr>
            <w:tcW w:w="450" w:type="dxa"/>
            <w:shd w:val="clear" w:color="auto" w:fill="auto"/>
            <w:tcMar/>
          </w:tcPr>
          <w:p w:rsidRPr="00A17AAF" w:rsidR="0069187C" w:rsidDel="00764E85" w:rsidP="739A4FDF" w:rsidRDefault="0069187C" w14:paraId="637CA6C5" w14:textId="77777777">
            <w:pPr>
              <w:ind w:left="360" w:hanging="360"/>
              <w:rPr>
                <w:rFonts w:ascii="Calibri" w:hAnsi="Calibri" w:cs="Calibri"/>
                <w:i w:val="1"/>
                <w:iCs w:val="1"/>
              </w:rPr>
            </w:pPr>
          </w:p>
        </w:tc>
        <w:tc>
          <w:tcPr>
            <w:tcW w:w="450" w:type="dxa"/>
            <w:shd w:val="clear" w:color="auto" w:fill="auto"/>
            <w:tcMar/>
          </w:tcPr>
          <w:p w:rsidRPr="00A17AAF" w:rsidR="0069187C" w:rsidDel="00764E85" w:rsidP="739A4FDF" w:rsidRDefault="0069187C" w14:paraId="4016CCE0" w14:textId="77777777">
            <w:pPr>
              <w:ind w:left="360" w:hanging="360"/>
              <w:rPr>
                <w:rFonts w:ascii="Calibri" w:hAnsi="Calibri" w:cs="Calibri"/>
                <w:i w:val="1"/>
                <w:iCs w:val="1"/>
              </w:rPr>
            </w:pPr>
          </w:p>
        </w:tc>
        <w:tc>
          <w:tcPr>
            <w:tcW w:w="450" w:type="dxa"/>
            <w:shd w:val="clear" w:color="auto" w:fill="auto"/>
            <w:tcMar/>
          </w:tcPr>
          <w:p w:rsidRPr="00A17AAF" w:rsidR="0069187C" w:rsidDel="00764E85" w:rsidP="739A4FDF" w:rsidRDefault="0069187C" w14:paraId="45BE8A23" w14:textId="77777777">
            <w:pPr>
              <w:ind w:left="360" w:hanging="360"/>
              <w:rPr>
                <w:rFonts w:ascii="Calibri" w:hAnsi="Calibri" w:cs="Calibri"/>
                <w:i w:val="1"/>
                <w:iCs w:val="1"/>
              </w:rPr>
            </w:pPr>
          </w:p>
        </w:tc>
        <w:tc>
          <w:tcPr>
            <w:tcW w:w="450" w:type="dxa"/>
            <w:shd w:val="clear" w:color="auto" w:fill="auto"/>
            <w:tcMar/>
          </w:tcPr>
          <w:p w:rsidRPr="00A17AAF" w:rsidR="0069187C" w:rsidDel="00764E85" w:rsidP="739A4FDF" w:rsidRDefault="0069187C" w14:paraId="39C6359C" w14:textId="77777777">
            <w:pPr>
              <w:ind w:left="360" w:hanging="360"/>
              <w:rPr>
                <w:rFonts w:ascii="Calibri" w:hAnsi="Calibri" w:cs="Calibri"/>
                <w:i w:val="1"/>
                <w:iCs w:val="1"/>
              </w:rPr>
            </w:pPr>
          </w:p>
        </w:tc>
        <w:tc>
          <w:tcPr>
            <w:tcW w:w="450" w:type="dxa"/>
            <w:shd w:val="clear" w:color="auto" w:fill="auto"/>
            <w:tcMar/>
          </w:tcPr>
          <w:p w:rsidRPr="00A17AAF" w:rsidR="0069187C" w:rsidDel="00764E85" w:rsidP="739A4FDF" w:rsidRDefault="0069187C" w14:paraId="040373CC" w14:textId="77777777">
            <w:pPr>
              <w:ind w:left="360" w:hanging="360"/>
              <w:rPr>
                <w:rFonts w:ascii="Calibri" w:hAnsi="Calibri" w:cs="Calibri"/>
                <w:i w:val="1"/>
                <w:iCs w:val="1"/>
              </w:rPr>
            </w:pPr>
          </w:p>
        </w:tc>
        <w:tc>
          <w:tcPr>
            <w:tcW w:w="450" w:type="dxa"/>
            <w:shd w:val="clear" w:color="auto" w:fill="auto"/>
            <w:tcMar/>
          </w:tcPr>
          <w:p w:rsidRPr="00A17AAF" w:rsidR="0069187C" w:rsidDel="00764E85" w:rsidP="739A4FDF" w:rsidRDefault="0069187C" w14:paraId="137E0F96" w14:textId="77777777">
            <w:pPr>
              <w:ind w:left="360" w:hanging="360"/>
              <w:rPr>
                <w:rFonts w:ascii="Calibri" w:hAnsi="Calibri" w:cs="Calibri"/>
                <w:i w:val="1"/>
                <w:iCs w:val="1"/>
              </w:rPr>
            </w:pPr>
          </w:p>
        </w:tc>
        <w:tc>
          <w:tcPr>
            <w:tcW w:w="450" w:type="dxa"/>
            <w:shd w:val="clear" w:color="auto" w:fill="auto"/>
            <w:tcMar/>
          </w:tcPr>
          <w:p w:rsidRPr="00A17AAF" w:rsidR="0069187C" w:rsidDel="00764E85" w:rsidP="739A4FDF" w:rsidRDefault="0069187C" w14:paraId="6628A2FD" w14:textId="77777777">
            <w:pPr>
              <w:ind w:left="360" w:hanging="360"/>
              <w:rPr>
                <w:rFonts w:ascii="Calibri" w:hAnsi="Calibri" w:cs="Calibri"/>
                <w:i w:val="1"/>
                <w:iCs w:val="1"/>
              </w:rPr>
            </w:pPr>
          </w:p>
        </w:tc>
        <w:tc>
          <w:tcPr>
            <w:tcW w:w="450" w:type="dxa"/>
            <w:shd w:val="clear" w:color="auto" w:fill="auto"/>
            <w:tcMar/>
          </w:tcPr>
          <w:p w:rsidRPr="00A17AAF" w:rsidR="0069187C" w:rsidDel="00764E85" w:rsidP="739A4FDF" w:rsidRDefault="0069187C" w14:paraId="4001B846" w14:textId="77777777">
            <w:pPr>
              <w:ind w:left="360" w:hanging="360"/>
              <w:rPr>
                <w:rFonts w:ascii="Calibri" w:hAnsi="Calibri" w:cs="Calibri"/>
                <w:i w:val="1"/>
                <w:iCs w:val="1"/>
              </w:rPr>
            </w:pPr>
          </w:p>
        </w:tc>
        <w:tc>
          <w:tcPr>
            <w:tcW w:w="450" w:type="dxa"/>
            <w:shd w:val="clear" w:color="auto" w:fill="auto"/>
            <w:tcMar/>
          </w:tcPr>
          <w:p w:rsidRPr="00A17AAF" w:rsidR="0069187C" w:rsidDel="00764E85" w:rsidP="739A4FDF" w:rsidRDefault="0069187C" w14:paraId="1D0732A5" w14:textId="77777777">
            <w:pPr>
              <w:ind w:left="360" w:hanging="360"/>
              <w:rPr>
                <w:rFonts w:ascii="Calibri" w:hAnsi="Calibri" w:cs="Calibri"/>
                <w:i w:val="1"/>
                <w:iCs w:val="1"/>
              </w:rPr>
            </w:pPr>
          </w:p>
        </w:tc>
        <w:tc>
          <w:tcPr>
            <w:tcW w:w="450" w:type="dxa"/>
            <w:shd w:val="clear" w:color="auto" w:fill="auto"/>
            <w:tcMar/>
          </w:tcPr>
          <w:p w:rsidRPr="00A17AAF" w:rsidR="0069187C" w:rsidDel="00764E85" w:rsidP="739A4FDF" w:rsidRDefault="0069187C" w14:paraId="382E95EB" w14:textId="77777777">
            <w:pPr>
              <w:ind w:left="360" w:hanging="360"/>
              <w:rPr>
                <w:rFonts w:ascii="Calibri" w:hAnsi="Calibri" w:cs="Calibri"/>
                <w:i w:val="1"/>
                <w:iCs w:val="1"/>
              </w:rPr>
            </w:pPr>
          </w:p>
        </w:tc>
        <w:tc>
          <w:tcPr>
            <w:tcW w:w="450" w:type="dxa"/>
            <w:shd w:val="clear" w:color="auto" w:fill="auto"/>
            <w:tcMar/>
          </w:tcPr>
          <w:p w:rsidRPr="00A17AAF" w:rsidR="0069187C" w:rsidDel="00764E85" w:rsidP="739A4FDF" w:rsidRDefault="0069187C" w14:paraId="6E3A3821" w14:textId="77777777">
            <w:pPr>
              <w:ind w:left="360" w:hanging="360"/>
              <w:rPr>
                <w:rFonts w:ascii="Calibri" w:hAnsi="Calibri" w:cs="Calibri"/>
                <w:i w:val="1"/>
                <w:iCs w:val="1"/>
              </w:rPr>
            </w:pPr>
          </w:p>
        </w:tc>
        <w:tc>
          <w:tcPr>
            <w:tcW w:w="450" w:type="dxa"/>
            <w:tcMar/>
          </w:tcPr>
          <w:p w:rsidRPr="00A17AAF" w:rsidR="0069187C" w:rsidDel="00764E85" w:rsidP="739A4FDF" w:rsidRDefault="0069187C" w14:paraId="4A882912" w14:textId="77777777">
            <w:pPr>
              <w:ind w:left="360" w:hanging="360"/>
              <w:rPr>
                <w:rFonts w:ascii="Calibri" w:hAnsi="Calibri" w:cs="Calibri"/>
                <w:i w:val="1"/>
                <w:iCs w:val="1"/>
              </w:rPr>
            </w:pPr>
          </w:p>
        </w:tc>
        <w:tc>
          <w:tcPr>
            <w:tcW w:w="450" w:type="dxa"/>
            <w:shd w:val="clear" w:color="auto" w:fill="auto"/>
            <w:tcMar/>
          </w:tcPr>
          <w:p w:rsidRPr="00A17AAF" w:rsidR="0069187C" w:rsidDel="00764E85" w:rsidP="739A4FDF" w:rsidRDefault="0069187C" w14:paraId="649C84B5" w14:textId="77777777">
            <w:pPr>
              <w:ind w:left="360" w:hanging="360"/>
              <w:rPr>
                <w:rFonts w:ascii="Calibri" w:hAnsi="Calibri" w:cs="Calibri"/>
                <w:i w:val="1"/>
                <w:iCs w:val="1"/>
              </w:rPr>
            </w:pPr>
          </w:p>
        </w:tc>
        <w:tc>
          <w:tcPr>
            <w:tcW w:w="450" w:type="dxa"/>
            <w:shd w:val="clear" w:color="auto" w:fill="auto"/>
            <w:tcMar/>
          </w:tcPr>
          <w:p w:rsidRPr="00A17AAF" w:rsidR="0069187C" w:rsidDel="00764E85" w:rsidP="739A4FDF" w:rsidRDefault="0069187C" w14:paraId="639C068B" w14:textId="77777777">
            <w:pPr>
              <w:ind w:left="360" w:hanging="360"/>
              <w:rPr>
                <w:rFonts w:ascii="Calibri" w:hAnsi="Calibri" w:cs="Calibri"/>
                <w:i w:val="1"/>
                <w:iCs w:val="1"/>
              </w:rPr>
            </w:pPr>
          </w:p>
        </w:tc>
      </w:tr>
      <w:tr w:rsidRPr="009C6F8B" w:rsidR="00BD7583" w:rsidTr="739A4FDF" w14:paraId="53E43B89" w14:textId="77777777">
        <w:trPr>
          <w:cantSplit/>
          <w:trHeight w:val="422"/>
        </w:trPr>
        <w:tc>
          <w:tcPr>
            <w:tcW w:w="7920" w:type="dxa"/>
            <w:shd w:val="clear" w:color="auto" w:fill="auto"/>
            <w:tcMar/>
          </w:tcPr>
          <w:p w:rsidRPr="00F81E3C" w:rsidR="00BD7583" w:rsidP="739A4FDF" w:rsidRDefault="009E1CFC" w14:paraId="0A71E75B" w14:textId="4B1C335D" w14:noSpellErr="1">
            <w:pPr>
              <w:pStyle w:val="Normal"/>
              <w:numPr>
                <w:ilvl w:val="0"/>
                <w:numId w:val="24"/>
              </w:numPr>
              <w:ind w:hanging="360"/>
              <w:rPr>
                <w:rFonts w:ascii="Calibri" w:hAnsi="Calibri" w:eastAsia="Calibri" w:cs="Calibri" w:asciiTheme="minorAscii" w:hAnsiTheme="minorAscii" w:eastAsiaTheme="minorAscii" w:cstheme="minorAscii"/>
                <w:sz w:val="24"/>
                <w:szCs w:val="24"/>
                <w:rPrChange w:author="Wrenn, Rosemary" w:date="2024-03-15T15:20:32.246Z" w:id="744407924">
                  <w:rPr>
                    <w:sz w:val="24"/>
                    <w:szCs w:val="24"/>
                  </w:rPr>
                </w:rPrChange>
              </w:rPr>
            </w:pPr>
            <w:r w:rsidRPr="739A4FDF" w:rsidR="6F00BE88">
              <w:rPr>
                <w:rFonts w:ascii="Calibri" w:hAnsi="Calibri" w:eastAsia="Calibri" w:cs="Calibri" w:asciiTheme="minorAscii" w:hAnsiTheme="minorAscii" w:eastAsiaTheme="minorAscii" w:cstheme="minorAscii"/>
                <w:rPrChange w:author="Wrenn, Rosemary" w:date="2024-03-15T15:20:32.234Z" w:id="1068466544"/>
              </w:rPr>
              <w:t xml:space="preserve">engage young children actively and deliberately with games, books, poetry, oral </w:t>
            </w:r>
            <w:r w:rsidRPr="739A4FDF" w:rsidR="6F00BE88">
              <w:rPr>
                <w:rFonts w:ascii="Calibri" w:hAnsi="Calibri" w:eastAsia="Calibri" w:cs="Calibri" w:asciiTheme="minorAscii" w:hAnsiTheme="minorAscii" w:eastAsiaTheme="minorAscii" w:cstheme="minorAscii"/>
                <w:rPrChange w:author="Wrenn, Rosemary" w:date="2024-03-15T15:20:32.236Z" w:id="1867110479"/>
              </w:rPr>
              <w:t>storytelling</w:t>
            </w:r>
            <w:r w:rsidRPr="739A4FDF" w:rsidR="6F00BE88">
              <w:rPr>
                <w:rFonts w:ascii="Calibri" w:hAnsi="Calibri" w:eastAsia="Calibri" w:cs="Calibri" w:asciiTheme="minorAscii" w:hAnsiTheme="minorAscii" w:eastAsiaTheme="minorAscii" w:cstheme="minorAscii"/>
                <w:rPrChange w:author="Wrenn, Rosemary" w:date="2024-03-15T15:20:32.238Z" w:id="988921259"/>
              </w:rPr>
              <w:t xml:space="preserve"> and songs that draw their a</w:t>
            </w:r>
            <w:r w:rsidRPr="739A4FDF" w:rsidR="6F00BE88">
              <w:rPr>
                <w:rFonts w:ascii="Calibri" w:hAnsi="Calibri" w:eastAsia="Calibri" w:cs="Calibri" w:asciiTheme="minorAscii" w:hAnsiTheme="minorAscii" w:eastAsiaTheme="minorAscii" w:cstheme="minorAscii"/>
                <w:rPrChange w:author="Wrenn, Rosemary" w:date="2024-03-15T15:20:32.241Z" w:id="1033837295">
                  <w:rPr>
                    <w:rFonts w:ascii="Calibri" w:hAnsi="Calibri" w:cs="Calibri"/>
                  </w:rPr>
                </w:rPrChange>
              </w:rPr>
              <w:t>ttention</w:t>
            </w:r>
            <w:r w:rsidRPr="739A4FDF" w:rsidR="6F00BE88">
              <w:rPr>
                <w:rFonts w:ascii="Calibri" w:hAnsi="Calibri" w:eastAsia="Calibri" w:cs="Calibri" w:asciiTheme="minorAscii" w:hAnsiTheme="minorAscii" w:eastAsiaTheme="minorAscii" w:cstheme="minorAscii"/>
                <w:rPrChange w:author="Wrenn, Rosemary" w:date="2024-03-15T15:20:32.243Z" w:id="646640580">
                  <w:rPr>
                    <w:rFonts w:ascii="Calibri" w:hAnsi="Calibri" w:cs="Calibri"/>
                  </w:rPr>
                </w:rPrChange>
              </w:rPr>
              <w:t xml:space="preserve"> to print, the manipulation of sounds, and alphabet letters.</w:t>
            </w:r>
          </w:p>
        </w:tc>
        <w:tc>
          <w:tcPr>
            <w:tcW w:w="436" w:type="dxa"/>
            <w:shd w:val="clear" w:color="auto" w:fill="auto"/>
            <w:tcMar/>
          </w:tcPr>
          <w:p w:rsidRPr="00A17AAF" w:rsidR="00BD7583" w:rsidP="00A17AAF" w:rsidRDefault="00BD7583" w14:paraId="4EC535D8"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7EAF8A9D"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2F659F80"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68A4ABB8"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105C90DB"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4A2DE153"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5D29F6BB"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2DEB4C03"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36CFCE08"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5D1FD28F"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28DDA6FF"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5A5C3F74" w14:textId="77777777">
            <w:pPr>
              <w:ind w:left="360" w:hanging="360"/>
              <w:rPr>
                <w:rFonts w:ascii="Calibri" w:hAnsi="Calibri" w:cs="Calibri"/>
                <w:i/>
                <w:szCs w:val="22"/>
              </w:rPr>
            </w:pPr>
          </w:p>
        </w:tc>
        <w:tc>
          <w:tcPr>
            <w:tcW w:w="450" w:type="dxa"/>
            <w:tcMar/>
          </w:tcPr>
          <w:p w:rsidRPr="00A17AAF" w:rsidR="00BD7583" w:rsidP="00A17AAF" w:rsidRDefault="00BD7583" w14:paraId="1FFB3589"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03418DEF"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04EEB00B" w14:textId="77777777">
            <w:pPr>
              <w:ind w:left="360" w:hanging="360"/>
              <w:rPr>
                <w:rFonts w:ascii="Calibri" w:hAnsi="Calibri" w:cs="Calibri"/>
                <w:i/>
                <w:szCs w:val="22"/>
              </w:rPr>
            </w:pPr>
          </w:p>
        </w:tc>
      </w:tr>
      <w:tr w:rsidRPr="009C6F8B" w:rsidR="00BD7583" w:rsidTr="739A4FDF" w14:paraId="414F1FB2" w14:textId="77777777">
        <w:trPr>
          <w:cantSplit/>
          <w:trHeight w:val="782"/>
        </w:trPr>
        <w:tc>
          <w:tcPr>
            <w:tcW w:w="7920" w:type="dxa"/>
            <w:shd w:val="clear" w:color="auto" w:fill="auto"/>
            <w:tcMar/>
          </w:tcPr>
          <w:p w:rsidRPr="005324C7" w:rsidR="00BD7583" w:rsidP="005324C7" w:rsidRDefault="005324C7" w14:paraId="0893CD78" w14:textId="13EB5845" w14:noSpellErr="1">
            <w:pPr>
              <w:rPr>
                <w:rFonts w:ascii="Calibri" w:hAnsi="Calibri" w:cs="Calibri"/>
              </w:rPr>
            </w:pPr>
            <w:r w:rsidRPr="739A4FDF" w:rsidR="70C63C1B">
              <w:rPr>
                <w:rFonts w:ascii="Calibri" w:hAnsi="Calibri" w:cs="Calibri"/>
              </w:rPr>
              <w:t>Provide instruction in text reading fluency that emphasizes spelling and syllable patterns, semantics, morphology, and syntax.</w:t>
            </w:r>
          </w:p>
        </w:tc>
        <w:tc>
          <w:tcPr>
            <w:tcW w:w="436" w:type="dxa"/>
            <w:shd w:val="clear" w:color="auto" w:fill="auto"/>
            <w:tcMar/>
          </w:tcPr>
          <w:p w:rsidRPr="00A17AAF" w:rsidR="00BD7583" w:rsidP="00A17AAF" w:rsidRDefault="00BD7583" w14:paraId="293E1C9B"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4EDC3FFF"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729003BB"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19EC24EE"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13518C04"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3A7528DB"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3BAD2443"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7C54FBD9"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634EA80B"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5B91A3B5"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7D423E4D"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715D1139" w14:textId="77777777">
            <w:pPr>
              <w:ind w:left="360" w:hanging="360"/>
              <w:rPr>
                <w:rFonts w:ascii="Calibri" w:hAnsi="Calibri" w:cs="Calibri"/>
                <w:i/>
                <w:szCs w:val="22"/>
              </w:rPr>
            </w:pPr>
          </w:p>
        </w:tc>
        <w:tc>
          <w:tcPr>
            <w:tcW w:w="450" w:type="dxa"/>
            <w:tcMar/>
          </w:tcPr>
          <w:p w:rsidRPr="00A17AAF" w:rsidR="00BD7583" w:rsidP="00A17AAF" w:rsidRDefault="00BD7583" w14:paraId="1A6A9E49"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074723A0" w14:textId="77777777">
            <w:pPr>
              <w:ind w:left="360" w:hanging="360"/>
              <w:rPr>
                <w:rFonts w:ascii="Calibri" w:hAnsi="Calibri" w:cs="Calibri"/>
                <w:i/>
                <w:szCs w:val="22"/>
              </w:rPr>
            </w:pPr>
          </w:p>
        </w:tc>
        <w:tc>
          <w:tcPr>
            <w:tcW w:w="450" w:type="dxa"/>
            <w:shd w:val="clear" w:color="auto" w:fill="auto"/>
            <w:tcMar/>
          </w:tcPr>
          <w:p w:rsidRPr="00A17AAF" w:rsidR="00BD7583" w:rsidP="00A17AAF" w:rsidRDefault="00BD7583" w14:paraId="4F2E6114" w14:textId="77777777">
            <w:pPr>
              <w:ind w:left="360" w:hanging="360"/>
              <w:rPr>
                <w:rFonts w:ascii="Calibri" w:hAnsi="Calibri" w:cs="Calibri"/>
                <w:i/>
                <w:szCs w:val="22"/>
              </w:rPr>
            </w:pPr>
          </w:p>
        </w:tc>
      </w:tr>
      <w:tr w:rsidRPr="009C6F8B" w:rsidR="00DE7033" w:rsidTr="739A4FDF" w14:paraId="0AEB6AE0" w14:textId="77777777">
        <w:trPr>
          <w:cantSplit/>
          <w:trHeight w:val="782"/>
        </w:trPr>
        <w:tc>
          <w:tcPr>
            <w:tcW w:w="7920" w:type="dxa"/>
            <w:shd w:val="clear" w:color="auto" w:fill="auto"/>
            <w:tcMar/>
          </w:tcPr>
          <w:p w:rsidR="00DE7033" w:rsidDel="00CF034C" w:rsidP="005324C7" w:rsidRDefault="00DE7033" w14:paraId="532A4D31" w14:textId="6B8B2B58" w14:noSpellErr="1">
            <w:pPr>
              <w:rPr>
                <w:rFonts w:ascii="Calibri" w:hAnsi="Calibri" w:cs="Calibri"/>
              </w:rPr>
            </w:pPr>
            <w:r w:rsidRPr="739A4FDF" w:rsidR="26ED3D03">
              <w:rPr>
                <w:rFonts w:ascii="Calibri" w:hAnsi="Calibri" w:cs="Calibri"/>
              </w:rPr>
              <w:t>Advance children’s progress in the elements of foundational skills, language, and cognitive skills that support them as they read and write increasingly complex disciplinary texts with comprehension and effective expression.</w:t>
            </w:r>
          </w:p>
          <w:p w:rsidR="00DE7033" w:rsidP="005324C7" w:rsidRDefault="00DE7033" w14:paraId="690D5A64" w14:textId="45FD95FC">
            <w:pPr>
              <w:rPr>
                <w:rFonts w:ascii="Calibri" w:hAnsi="Calibri" w:cs="Calibri"/>
              </w:rPr>
            </w:pPr>
          </w:p>
        </w:tc>
        <w:tc>
          <w:tcPr>
            <w:tcW w:w="436" w:type="dxa"/>
            <w:shd w:val="clear" w:color="auto" w:fill="auto"/>
            <w:tcMar/>
          </w:tcPr>
          <w:p w:rsidRPr="00A17AAF" w:rsidR="00DE7033" w:rsidP="00A17AAF" w:rsidRDefault="00DE7033" w14:paraId="4051A1CB" w14:textId="77777777">
            <w:pPr>
              <w:ind w:left="360" w:hanging="360"/>
              <w:rPr>
                <w:rFonts w:ascii="Calibri" w:hAnsi="Calibri" w:cs="Calibri"/>
                <w:i/>
                <w:szCs w:val="22"/>
              </w:rPr>
            </w:pPr>
          </w:p>
        </w:tc>
        <w:tc>
          <w:tcPr>
            <w:tcW w:w="450" w:type="dxa"/>
            <w:shd w:val="clear" w:color="auto" w:fill="auto"/>
            <w:tcMar/>
          </w:tcPr>
          <w:p w:rsidRPr="00A17AAF" w:rsidR="00DE7033" w:rsidP="00A17AAF" w:rsidRDefault="00DE7033" w14:paraId="16B8BF11" w14:textId="77777777">
            <w:pPr>
              <w:ind w:left="360" w:hanging="360"/>
              <w:rPr>
                <w:rFonts w:ascii="Calibri" w:hAnsi="Calibri" w:cs="Calibri"/>
                <w:i/>
                <w:szCs w:val="22"/>
              </w:rPr>
            </w:pPr>
          </w:p>
        </w:tc>
        <w:tc>
          <w:tcPr>
            <w:tcW w:w="450" w:type="dxa"/>
            <w:shd w:val="clear" w:color="auto" w:fill="auto"/>
            <w:tcMar/>
          </w:tcPr>
          <w:p w:rsidRPr="00A17AAF" w:rsidR="00DE7033" w:rsidP="00A17AAF" w:rsidRDefault="00DE7033" w14:paraId="4886AC3E" w14:textId="77777777">
            <w:pPr>
              <w:ind w:left="360" w:hanging="360"/>
              <w:rPr>
                <w:rFonts w:ascii="Calibri" w:hAnsi="Calibri" w:cs="Calibri"/>
                <w:i/>
                <w:szCs w:val="22"/>
              </w:rPr>
            </w:pPr>
          </w:p>
        </w:tc>
        <w:tc>
          <w:tcPr>
            <w:tcW w:w="450" w:type="dxa"/>
            <w:shd w:val="clear" w:color="auto" w:fill="auto"/>
            <w:tcMar/>
          </w:tcPr>
          <w:p w:rsidRPr="00A17AAF" w:rsidR="00DE7033" w:rsidP="00A17AAF" w:rsidRDefault="00DE7033" w14:paraId="718AA1C9" w14:textId="77777777">
            <w:pPr>
              <w:ind w:left="360" w:hanging="360"/>
              <w:rPr>
                <w:rFonts w:ascii="Calibri" w:hAnsi="Calibri" w:cs="Calibri"/>
                <w:i/>
                <w:szCs w:val="22"/>
              </w:rPr>
            </w:pPr>
          </w:p>
        </w:tc>
        <w:tc>
          <w:tcPr>
            <w:tcW w:w="450" w:type="dxa"/>
            <w:shd w:val="clear" w:color="auto" w:fill="auto"/>
            <w:tcMar/>
          </w:tcPr>
          <w:p w:rsidRPr="00A17AAF" w:rsidR="00DE7033" w:rsidP="00A17AAF" w:rsidRDefault="00DE7033" w14:paraId="6E6D7EFF" w14:textId="77777777">
            <w:pPr>
              <w:ind w:left="360" w:hanging="360"/>
              <w:rPr>
                <w:rFonts w:ascii="Calibri" w:hAnsi="Calibri" w:cs="Calibri"/>
                <w:i/>
                <w:szCs w:val="22"/>
              </w:rPr>
            </w:pPr>
          </w:p>
        </w:tc>
        <w:tc>
          <w:tcPr>
            <w:tcW w:w="450" w:type="dxa"/>
            <w:shd w:val="clear" w:color="auto" w:fill="auto"/>
            <w:tcMar/>
          </w:tcPr>
          <w:p w:rsidRPr="00A17AAF" w:rsidR="00DE7033" w:rsidP="00A17AAF" w:rsidRDefault="00DE7033" w14:paraId="79ADFAE3" w14:textId="77777777">
            <w:pPr>
              <w:ind w:left="360" w:hanging="360"/>
              <w:rPr>
                <w:rFonts w:ascii="Calibri" w:hAnsi="Calibri" w:cs="Calibri"/>
                <w:i/>
                <w:szCs w:val="22"/>
              </w:rPr>
            </w:pPr>
          </w:p>
        </w:tc>
        <w:tc>
          <w:tcPr>
            <w:tcW w:w="450" w:type="dxa"/>
            <w:shd w:val="clear" w:color="auto" w:fill="auto"/>
            <w:tcMar/>
          </w:tcPr>
          <w:p w:rsidRPr="00A17AAF" w:rsidR="00DE7033" w:rsidP="00A17AAF" w:rsidRDefault="00DE7033" w14:paraId="227ED938" w14:textId="77777777">
            <w:pPr>
              <w:ind w:left="360" w:hanging="360"/>
              <w:rPr>
                <w:rFonts w:ascii="Calibri" w:hAnsi="Calibri" w:cs="Calibri"/>
                <w:i/>
                <w:szCs w:val="22"/>
              </w:rPr>
            </w:pPr>
          </w:p>
        </w:tc>
        <w:tc>
          <w:tcPr>
            <w:tcW w:w="450" w:type="dxa"/>
            <w:shd w:val="clear" w:color="auto" w:fill="auto"/>
            <w:tcMar/>
          </w:tcPr>
          <w:p w:rsidRPr="00A17AAF" w:rsidR="00DE7033" w:rsidP="00A17AAF" w:rsidRDefault="00DE7033" w14:paraId="775FEB78" w14:textId="77777777">
            <w:pPr>
              <w:ind w:left="360" w:hanging="360"/>
              <w:rPr>
                <w:rFonts w:ascii="Calibri" w:hAnsi="Calibri" w:cs="Calibri"/>
                <w:i/>
                <w:szCs w:val="22"/>
              </w:rPr>
            </w:pPr>
          </w:p>
        </w:tc>
        <w:tc>
          <w:tcPr>
            <w:tcW w:w="450" w:type="dxa"/>
            <w:shd w:val="clear" w:color="auto" w:fill="auto"/>
            <w:tcMar/>
          </w:tcPr>
          <w:p w:rsidRPr="00A17AAF" w:rsidR="00DE7033" w:rsidP="00A17AAF" w:rsidRDefault="00DE7033" w14:paraId="35D9484A" w14:textId="77777777">
            <w:pPr>
              <w:ind w:left="360" w:hanging="360"/>
              <w:rPr>
                <w:rFonts w:ascii="Calibri" w:hAnsi="Calibri" w:cs="Calibri"/>
                <w:i/>
                <w:szCs w:val="22"/>
              </w:rPr>
            </w:pPr>
          </w:p>
        </w:tc>
        <w:tc>
          <w:tcPr>
            <w:tcW w:w="450" w:type="dxa"/>
            <w:shd w:val="clear" w:color="auto" w:fill="auto"/>
            <w:tcMar/>
          </w:tcPr>
          <w:p w:rsidRPr="00A17AAF" w:rsidR="00DE7033" w:rsidP="00A17AAF" w:rsidRDefault="00DE7033" w14:paraId="6BB715B9" w14:textId="77777777">
            <w:pPr>
              <w:ind w:left="360" w:hanging="360"/>
              <w:rPr>
                <w:rFonts w:ascii="Calibri" w:hAnsi="Calibri" w:cs="Calibri"/>
                <w:i/>
                <w:szCs w:val="22"/>
              </w:rPr>
            </w:pPr>
          </w:p>
        </w:tc>
        <w:tc>
          <w:tcPr>
            <w:tcW w:w="450" w:type="dxa"/>
            <w:shd w:val="clear" w:color="auto" w:fill="auto"/>
            <w:tcMar/>
          </w:tcPr>
          <w:p w:rsidRPr="00A17AAF" w:rsidR="00DE7033" w:rsidP="00A17AAF" w:rsidRDefault="00DE7033" w14:paraId="69C9480D" w14:textId="77777777">
            <w:pPr>
              <w:ind w:left="360" w:hanging="360"/>
              <w:rPr>
                <w:rFonts w:ascii="Calibri" w:hAnsi="Calibri" w:cs="Calibri"/>
                <w:i/>
                <w:szCs w:val="22"/>
              </w:rPr>
            </w:pPr>
          </w:p>
        </w:tc>
        <w:tc>
          <w:tcPr>
            <w:tcW w:w="450" w:type="dxa"/>
            <w:shd w:val="clear" w:color="auto" w:fill="auto"/>
            <w:tcMar/>
          </w:tcPr>
          <w:p w:rsidRPr="00A17AAF" w:rsidR="00DE7033" w:rsidP="00A17AAF" w:rsidRDefault="00DE7033" w14:paraId="69DDFFA6" w14:textId="77777777">
            <w:pPr>
              <w:ind w:left="360" w:hanging="360"/>
              <w:rPr>
                <w:rFonts w:ascii="Calibri" w:hAnsi="Calibri" w:cs="Calibri"/>
                <w:i/>
                <w:szCs w:val="22"/>
              </w:rPr>
            </w:pPr>
          </w:p>
        </w:tc>
        <w:tc>
          <w:tcPr>
            <w:tcW w:w="450" w:type="dxa"/>
            <w:tcMar/>
          </w:tcPr>
          <w:p w:rsidRPr="00A17AAF" w:rsidR="00DE7033" w:rsidP="00A17AAF" w:rsidRDefault="00DE7033" w14:paraId="04A576D9" w14:textId="77777777">
            <w:pPr>
              <w:ind w:left="360" w:hanging="360"/>
              <w:rPr>
                <w:rFonts w:ascii="Calibri" w:hAnsi="Calibri" w:cs="Calibri"/>
                <w:i/>
                <w:szCs w:val="22"/>
              </w:rPr>
            </w:pPr>
          </w:p>
        </w:tc>
        <w:tc>
          <w:tcPr>
            <w:tcW w:w="450" w:type="dxa"/>
            <w:shd w:val="clear" w:color="auto" w:fill="auto"/>
            <w:tcMar/>
          </w:tcPr>
          <w:p w:rsidRPr="00A17AAF" w:rsidR="00DE7033" w:rsidP="00A17AAF" w:rsidRDefault="00DE7033" w14:paraId="5ACD19C1" w14:textId="77777777">
            <w:pPr>
              <w:ind w:left="360" w:hanging="360"/>
              <w:rPr>
                <w:rFonts w:ascii="Calibri" w:hAnsi="Calibri" w:cs="Calibri"/>
                <w:i/>
                <w:szCs w:val="22"/>
              </w:rPr>
            </w:pPr>
          </w:p>
        </w:tc>
        <w:tc>
          <w:tcPr>
            <w:tcW w:w="450" w:type="dxa"/>
            <w:shd w:val="clear" w:color="auto" w:fill="auto"/>
            <w:tcMar/>
          </w:tcPr>
          <w:p w:rsidRPr="00A17AAF" w:rsidR="00DE7033" w:rsidP="00A17AAF" w:rsidRDefault="00DE7033" w14:paraId="0961E06D" w14:textId="77777777">
            <w:pPr>
              <w:ind w:left="360" w:hanging="360"/>
              <w:rPr>
                <w:rFonts w:ascii="Calibri" w:hAnsi="Calibri" w:cs="Calibri"/>
                <w:i/>
                <w:szCs w:val="22"/>
              </w:rPr>
            </w:pPr>
          </w:p>
        </w:tc>
      </w:tr>
      <w:tr w:rsidRPr="00A17AAF" w:rsidR="001807AD" w:rsidTr="739A4FDF" w14:paraId="7190E4D2" w14:textId="77777777">
        <w:trPr>
          <w:cantSplit/>
          <w:trHeight w:val="1862"/>
        </w:trPr>
        <w:tc>
          <w:tcPr>
            <w:tcW w:w="7920" w:type="dxa"/>
            <w:shd w:val="clear" w:color="auto" w:fill="auto"/>
            <w:tcMar/>
          </w:tcPr>
          <w:p w:rsidRPr="00A17AAF" w:rsidR="001807AD" w:rsidP="739A4FDF" w:rsidRDefault="00F85831" w14:paraId="0CA19F54" w14:textId="7C7564F0" w14:noSpellErr="1">
            <w:pPr>
              <w:ind w:left="360" w:hanging="360"/>
              <w:rPr>
                <w:rFonts w:ascii="Calibri" w:hAnsi="Calibri" w:cs="Calibri"/>
                <w:i w:val="0"/>
                <w:iCs w:val="0"/>
              </w:rPr>
            </w:pPr>
            <w:r w:rsidRPr="739A4FDF" w:rsidR="19EC3878">
              <w:rPr>
                <w:rFonts w:ascii="Calibri" w:hAnsi="Calibri" w:cs="Calibri"/>
                <w:i w:val="0"/>
                <w:iCs w:val="0"/>
              </w:rPr>
              <w:t>7.6.</w:t>
            </w:r>
            <w:r w:rsidRPr="739A4FDF" w:rsidR="19EC3878">
              <w:rPr>
                <w:rFonts w:ascii="Calibri" w:hAnsi="Calibri" w:cs="Calibri"/>
                <w:b w:val="1"/>
                <w:bCs w:val="1"/>
                <w:i w:val="0"/>
                <w:iCs w:val="0"/>
              </w:rPr>
              <w:t xml:space="preserve"> Meaning Making.</w:t>
            </w:r>
            <w:r w:rsidRPr="739A4FDF" w:rsidR="19EC3878">
              <w:rPr>
                <w:rFonts w:ascii="Calibri" w:hAnsi="Calibri" w:cs="Calibri"/>
                <w:i w:val="0"/>
                <w:iCs w:val="0"/>
              </w:rPr>
              <w:t xml:space="preserve"> Engage children in meaning making by building on prior knowledge and using age-appropriate literary and informational texts (print, digital, and oral) that are appropriately complex and that mirror children’s backgrounds, including their cultures, languages, genders, and abilities. Engage children in questioning and discussion to develop their literal and inferential comprehension, including the higher-order cognitive skills of reasoning, perspective taking, and critical li</w:t>
            </w:r>
            <w:r w:rsidRPr="739A4FDF" w:rsidR="19EC3878">
              <w:rPr>
                <w:rFonts w:ascii="Calibri" w:hAnsi="Calibri" w:cs="Calibri"/>
                <w:i w:val="0"/>
                <w:iCs w:val="0"/>
              </w:rPr>
              <w:t xml:space="preserve">stening, </w:t>
            </w:r>
            <w:r w:rsidRPr="739A4FDF" w:rsidR="19EC3878">
              <w:rPr>
                <w:rFonts w:ascii="Calibri" w:hAnsi="Calibri" w:cs="Calibri"/>
                <w:i w:val="0"/>
                <w:iCs w:val="0"/>
              </w:rPr>
              <w:t>speaking, reading, and writing. Engage children in reading, listening, speaking, writing, and viewing closely to draw information from texts, ask and an</w:t>
            </w:r>
            <w:r w:rsidRPr="739A4FDF" w:rsidR="19EC3878">
              <w:rPr>
                <w:rFonts w:ascii="Calibri" w:hAnsi="Calibri" w:cs="Calibri"/>
                <w:i w:val="0"/>
                <w:iCs w:val="0"/>
              </w:rPr>
              <w:t>swer quest</w:t>
            </w:r>
            <w:r w:rsidRPr="739A4FDF" w:rsidR="19EC3878">
              <w:rPr>
                <w:rFonts w:ascii="Calibri" w:hAnsi="Calibri" w:cs="Calibri"/>
                <w:i w:val="0"/>
                <w:iCs w:val="0"/>
              </w:rPr>
              <w:t xml:space="preserve">ions, and support analysis, reflection, and research. Ensure that literacy experiences for young children include reading aloud, modeling, and </w:t>
            </w:r>
            <w:r w:rsidRPr="739A4FDF" w:rsidR="19EC3878">
              <w:rPr>
                <w:rFonts w:ascii="Calibri" w:hAnsi="Calibri" w:cs="Calibri"/>
                <w:i w:val="0"/>
                <w:iCs w:val="0"/>
              </w:rPr>
              <w:t>assisting</w:t>
            </w:r>
            <w:r w:rsidRPr="739A4FDF" w:rsidR="19EC3878">
              <w:rPr>
                <w:rFonts w:ascii="Calibri" w:hAnsi="Calibri" w:cs="Calibri"/>
                <w:i w:val="0"/>
                <w:iCs w:val="0"/>
              </w:rPr>
              <w:t xml:space="preserve"> children in making predictions, </w:t>
            </w:r>
            <w:r w:rsidRPr="739A4FDF" w:rsidR="19EC3878">
              <w:rPr>
                <w:rFonts w:ascii="Calibri" w:hAnsi="Calibri" w:cs="Calibri"/>
                <w:i w:val="0"/>
                <w:iCs w:val="0"/>
              </w:rPr>
              <w:t>retelling</w:t>
            </w:r>
            <w:r w:rsidRPr="739A4FDF" w:rsidR="19EC3878">
              <w:rPr>
                <w:rFonts w:ascii="Calibri" w:hAnsi="Calibri" w:cs="Calibri"/>
                <w:i w:val="0"/>
                <w:iCs w:val="0"/>
              </w:rPr>
              <w:t xml:space="preserve"> and reenacting, and responding to and generating questions about stories, picture books, and other texts.</w:t>
            </w:r>
          </w:p>
        </w:tc>
        <w:tc>
          <w:tcPr>
            <w:tcW w:w="436" w:type="dxa"/>
            <w:shd w:val="clear" w:color="auto" w:fill="auto"/>
            <w:tcMar/>
          </w:tcPr>
          <w:p w:rsidRPr="00A17AAF" w:rsidR="001807AD" w:rsidP="739A4FDF" w:rsidRDefault="001807AD" w14:paraId="2F6A013B"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10BDF241"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62035578"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34F2BCBA"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5F3F0722"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10017BD8"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23F8D4CD"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1C089351"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100851E9"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2A3B1610"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37CA230E"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60AF8F40" w14:textId="77777777">
            <w:pPr>
              <w:ind w:left="360" w:hanging="360"/>
              <w:rPr>
                <w:rFonts w:ascii="Calibri" w:hAnsi="Calibri" w:cs="Calibri"/>
                <w:i w:val="0"/>
                <w:iCs w:val="0"/>
              </w:rPr>
            </w:pPr>
          </w:p>
        </w:tc>
        <w:tc>
          <w:tcPr>
            <w:tcW w:w="450" w:type="dxa"/>
            <w:tcMar/>
          </w:tcPr>
          <w:p w:rsidRPr="00A17AAF" w:rsidR="001807AD" w:rsidP="739A4FDF" w:rsidRDefault="001807AD" w14:paraId="4A1768CF"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7F1CAFE0"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0A942D0C" w14:textId="77777777">
            <w:pPr>
              <w:ind w:left="360" w:hanging="360"/>
              <w:rPr>
                <w:rFonts w:ascii="Calibri" w:hAnsi="Calibri" w:cs="Calibri"/>
                <w:i w:val="0"/>
                <w:iCs w:val="0"/>
              </w:rPr>
            </w:pPr>
          </w:p>
        </w:tc>
      </w:tr>
      <w:tr w:rsidRPr="00A17AAF" w:rsidR="001807AD" w:rsidTr="739A4FDF" w14:paraId="5BA6769B" w14:textId="77777777">
        <w:trPr>
          <w:cantSplit/>
          <w:trHeight w:val="980"/>
        </w:trPr>
        <w:tc>
          <w:tcPr>
            <w:tcW w:w="7920" w:type="dxa"/>
            <w:shd w:val="clear" w:color="auto" w:fill="auto"/>
            <w:tcMar/>
          </w:tcPr>
          <w:p w:rsidRPr="00A17AAF" w:rsidR="001807AD" w:rsidP="739A4FDF" w:rsidRDefault="00462596" w14:paraId="5EA746B8" w14:textId="51082C3A" w14:noSpellErr="1">
            <w:pPr>
              <w:ind w:left="360" w:hanging="360"/>
              <w:rPr>
                <w:rFonts w:ascii="Calibri" w:hAnsi="Calibri" w:cs="Calibri"/>
                <w:i w:val="0"/>
                <w:iCs w:val="0"/>
              </w:rPr>
            </w:pPr>
            <w:r w:rsidRPr="739A4FDF" w:rsidR="52411EC4">
              <w:rPr>
                <w:rFonts w:ascii="Calibri" w:hAnsi="Calibri" w:cs="Calibri"/>
                <w:i w:val="0"/>
                <w:iCs w:val="0"/>
              </w:rPr>
              <w:t xml:space="preserve">7.7. </w:t>
            </w:r>
            <w:r w:rsidRPr="739A4FDF" w:rsidR="52411EC4">
              <w:rPr>
                <w:rFonts w:ascii="Calibri" w:hAnsi="Calibri" w:cs="Calibri"/>
                <w:b w:val="1"/>
                <w:bCs w:val="1"/>
                <w:i w:val="0"/>
                <w:iCs w:val="0"/>
              </w:rPr>
              <w:t>Langu</w:t>
            </w:r>
            <w:r w:rsidRPr="739A4FDF" w:rsidR="52411EC4">
              <w:rPr>
                <w:rFonts w:ascii="Calibri" w:hAnsi="Calibri" w:cs="Calibri"/>
                <w:b w:val="1"/>
                <w:bCs w:val="1"/>
                <w:i w:val="0"/>
                <w:iCs w:val="0"/>
              </w:rPr>
              <w:t>age Development.</w:t>
            </w:r>
            <w:r w:rsidRPr="739A4FDF" w:rsidR="52411EC4">
              <w:rPr>
                <w:rFonts w:ascii="Calibri" w:hAnsi="Calibri" w:cs="Calibri"/>
                <w:i w:val="0"/>
                <w:iCs w:val="0"/>
              </w:rPr>
              <w:t xml:space="preserve"> Promote children’s oral and written language development by providing rich exposure to and experience with varied forms of language and responding attentively to children’s language use. Develop children’s language by attending to vocabulary knowledge and use, grammatical structures (e.g., syntax), and discourse-level understandings as children listen, speak, read, and write with comprehension and effective expression. Create environments that foster oral and written language development, including discipline-specific academic language. Enhance language development by engaging children in the creation of diverse print, oral, digital, and multimedia texts. Conduct instruction that </w:t>
            </w:r>
            <w:r w:rsidRPr="739A4FDF" w:rsidR="52411EC4">
              <w:rPr>
                <w:rFonts w:ascii="Calibri" w:hAnsi="Calibri" w:cs="Calibri"/>
                <w:i w:val="0"/>
                <w:iCs w:val="0"/>
              </w:rPr>
              <w:t>leverages</w:t>
            </w:r>
            <w:r w:rsidRPr="739A4FDF" w:rsidR="52411EC4">
              <w:rPr>
                <w:rFonts w:ascii="Calibri" w:hAnsi="Calibri" w:cs="Calibri"/>
                <w:i w:val="0"/>
                <w:iCs w:val="0"/>
              </w:rPr>
              <w:t xml:space="preserve"> children’s existing linguistic repertoires, including home languages and dialects, and that accepts and encourages translanguaging.</w:t>
            </w:r>
          </w:p>
        </w:tc>
        <w:tc>
          <w:tcPr>
            <w:tcW w:w="436" w:type="dxa"/>
            <w:shd w:val="clear" w:color="auto" w:fill="auto"/>
            <w:tcMar/>
          </w:tcPr>
          <w:p w:rsidRPr="00A17AAF" w:rsidR="001807AD" w:rsidP="739A4FDF" w:rsidRDefault="001807AD" w14:paraId="5250F98D"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078287F8"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35A6DE3B"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5DA84C8E"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1C8DDC99"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09549A79"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0DB6D2FA"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39C86B15"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58C0C930"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76F317FE"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66EC5824"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13FE5A70" w14:textId="77777777">
            <w:pPr>
              <w:ind w:left="360" w:hanging="360"/>
              <w:rPr>
                <w:rFonts w:ascii="Calibri" w:hAnsi="Calibri" w:cs="Calibri"/>
                <w:i w:val="0"/>
                <w:iCs w:val="0"/>
              </w:rPr>
            </w:pPr>
          </w:p>
        </w:tc>
        <w:tc>
          <w:tcPr>
            <w:tcW w:w="450" w:type="dxa"/>
            <w:tcMar/>
          </w:tcPr>
          <w:p w:rsidRPr="00A17AAF" w:rsidR="001807AD" w:rsidP="739A4FDF" w:rsidRDefault="001807AD" w14:paraId="1FE029BF"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75AE3A8F"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3809664D" w14:textId="77777777">
            <w:pPr>
              <w:ind w:left="360" w:hanging="360"/>
              <w:rPr>
                <w:rFonts w:ascii="Calibri" w:hAnsi="Calibri" w:cs="Calibri"/>
                <w:i w:val="0"/>
                <w:iCs w:val="0"/>
              </w:rPr>
            </w:pPr>
          </w:p>
        </w:tc>
      </w:tr>
      <w:tr w:rsidRPr="00A17AAF" w:rsidR="001807AD" w:rsidTr="739A4FDF" w14:paraId="38C55E05" w14:textId="77777777">
        <w:trPr>
          <w:cantSplit/>
          <w:trHeight w:val="980"/>
        </w:trPr>
        <w:tc>
          <w:tcPr>
            <w:tcW w:w="7920" w:type="dxa"/>
            <w:shd w:val="clear" w:color="auto" w:fill="auto"/>
            <w:tcMar/>
          </w:tcPr>
          <w:p w:rsidR="001807AD" w:rsidP="739A4FDF" w:rsidRDefault="00F62F08" w14:paraId="36F9982F" w14:textId="77777777" w14:noSpellErr="1">
            <w:pPr>
              <w:ind w:left="360" w:hanging="360"/>
              <w:rPr>
                <w:rFonts w:ascii="Calibri" w:hAnsi="Calibri" w:cs="Calibri"/>
                <w:i w:val="0"/>
                <w:iCs w:val="0"/>
              </w:rPr>
            </w:pPr>
            <w:r w:rsidRPr="739A4FDF" w:rsidR="39BEB726">
              <w:rPr>
                <w:rFonts w:ascii="Calibri" w:hAnsi="Calibri" w:cs="Calibri"/>
                <w:i w:val="0"/>
                <w:iCs w:val="0"/>
              </w:rPr>
              <w:t xml:space="preserve">7.8. </w:t>
            </w:r>
            <w:r w:rsidRPr="739A4FDF" w:rsidR="39BEB726">
              <w:rPr>
                <w:rFonts w:ascii="Calibri" w:hAnsi="Calibri" w:cs="Calibri"/>
                <w:b w:val="1"/>
                <w:bCs w:val="1"/>
                <w:i w:val="0"/>
                <w:iCs w:val="0"/>
              </w:rPr>
              <w:t>Effective Expression.</w:t>
            </w:r>
            <w:r w:rsidRPr="739A4FDF" w:rsidR="39BEB726">
              <w:rPr>
                <w:rFonts w:ascii="Calibri" w:hAnsi="Calibri" w:cs="Calibri"/>
                <w:i w:val="0"/>
                <w:iCs w:val="0"/>
              </w:rPr>
              <w:t xml:space="preserve"> Develop children’s effective expression as they discuss, present, write, and use language conventions. Engage children in a range of formal and informal collaborative discussions, including extended conversations in which multiple conversational turns are taken, and writing for varied purposes, audiences, and contexts. Develop young children’s early writing skills by prompting them to share ideas, information, and stories using their developing knowledge of how print works. </w:t>
            </w:r>
            <w:r w:rsidRPr="739A4FDF" w:rsidR="39BEB726">
              <w:rPr>
                <w:rFonts w:ascii="Calibri" w:hAnsi="Calibri" w:cs="Calibri"/>
                <w:i w:val="0"/>
                <w:iCs w:val="0"/>
              </w:rPr>
              <w:t>Teach</w:t>
            </w:r>
            <w:r w:rsidRPr="739A4FDF" w:rsidR="39BEB726">
              <w:rPr>
                <w:rFonts w:ascii="Calibri" w:hAnsi="Calibri" w:cs="Calibri"/>
                <w:i w:val="0"/>
                <w:iCs w:val="0"/>
              </w:rPr>
              <w:t xml:space="preserve"> children in ways </w:t>
            </w:r>
            <w:r w:rsidRPr="739A4FDF" w:rsidR="39BEB726">
              <w:rPr>
                <w:rFonts w:ascii="Calibri" w:hAnsi="Calibri" w:cs="Calibri"/>
                <w:i w:val="0"/>
                <w:iCs w:val="0"/>
              </w:rPr>
              <w:t>appropriate for</w:t>
            </w:r>
            <w:r w:rsidRPr="739A4FDF" w:rsidR="39BEB726">
              <w:rPr>
                <w:rFonts w:ascii="Calibri" w:hAnsi="Calibri" w:cs="Calibri"/>
                <w:i w:val="0"/>
                <w:iCs w:val="0"/>
              </w:rPr>
              <w:t xml:space="preserve"> their age and development to plan, develop, provide feedback to peers, revise using peer and teacher feedback, edit, and produce their own writing and oral presentations in various genres, drawing on the modes of opinion, information, and narration. In transitional kindergarten and beyond, teach children letter formation/printing and related language conventions, such as capitalization and punctuation, in conjunction with applicable decoding skills. Develop children’s use of keyboarding, technology, and multimedia, as </w:t>
            </w:r>
            <w:r w:rsidRPr="739A4FDF" w:rsidR="39BEB726">
              <w:rPr>
                <w:rFonts w:ascii="Calibri" w:hAnsi="Calibri" w:cs="Calibri"/>
                <w:i w:val="0"/>
                <w:iCs w:val="0"/>
              </w:rPr>
              <w:t>appropriate</w:t>
            </w:r>
            <w:r w:rsidRPr="739A4FDF" w:rsidR="39BEB726">
              <w:rPr>
                <w:rFonts w:ascii="Calibri" w:hAnsi="Calibri" w:cs="Calibri"/>
                <w:i w:val="0"/>
                <w:iCs w:val="0"/>
              </w:rPr>
              <w:t>, and fluency in spelling, handwriting, and other language conventions to support writing and presentations.</w:t>
            </w:r>
          </w:p>
          <w:p w:rsidRPr="009F54DF" w:rsidR="009F54DF" w:rsidP="739A4FDF" w:rsidRDefault="009F54DF" w14:paraId="3A80C50E" w14:textId="77777777">
            <w:pPr>
              <w:rPr>
                <w:rFonts w:ascii="Calibri" w:hAnsi="Calibri" w:cs="Calibri"/>
                <w:i w:val="0"/>
                <w:iCs w:val="0"/>
              </w:rPr>
            </w:pPr>
          </w:p>
          <w:p w:rsidRPr="009F54DF" w:rsidR="009F54DF" w:rsidP="739A4FDF" w:rsidRDefault="009F54DF" w14:paraId="20A06918" w14:textId="77777777">
            <w:pPr>
              <w:rPr>
                <w:rFonts w:ascii="Calibri" w:hAnsi="Calibri" w:cs="Calibri"/>
                <w:i w:val="0"/>
                <w:iCs w:val="0"/>
              </w:rPr>
            </w:pPr>
          </w:p>
          <w:p w:rsidRPr="009F54DF" w:rsidR="009F54DF" w:rsidP="739A4FDF" w:rsidRDefault="009F54DF" w14:paraId="40B63AB2" w14:textId="77777777">
            <w:pPr>
              <w:rPr>
                <w:rFonts w:ascii="Calibri" w:hAnsi="Calibri" w:cs="Calibri"/>
                <w:i w:val="0"/>
                <w:iCs w:val="0"/>
              </w:rPr>
            </w:pPr>
          </w:p>
          <w:p w:rsidRPr="009F54DF" w:rsidR="009F54DF" w:rsidP="739A4FDF" w:rsidRDefault="009F54DF" w14:paraId="7223371B" w14:textId="77777777">
            <w:pPr>
              <w:rPr>
                <w:rFonts w:ascii="Calibri" w:hAnsi="Calibri" w:cs="Calibri"/>
                <w:i w:val="0"/>
                <w:iCs w:val="0"/>
              </w:rPr>
            </w:pPr>
          </w:p>
          <w:p w:rsidRPr="009F54DF" w:rsidR="009F54DF" w:rsidP="739A4FDF" w:rsidRDefault="009F54DF" w14:paraId="1AD277AC" w14:textId="77777777">
            <w:pPr>
              <w:rPr>
                <w:rFonts w:ascii="Calibri" w:hAnsi="Calibri" w:cs="Calibri"/>
                <w:i w:val="0"/>
                <w:iCs w:val="0"/>
              </w:rPr>
            </w:pPr>
          </w:p>
          <w:p w:rsidRPr="009F54DF" w:rsidR="009F54DF" w:rsidP="739A4FDF" w:rsidRDefault="009F54DF" w14:paraId="69B4A218" w14:textId="77777777">
            <w:pPr>
              <w:rPr>
                <w:rFonts w:ascii="Calibri" w:hAnsi="Calibri" w:cs="Calibri"/>
                <w:i w:val="0"/>
                <w:iCs w:val="0"/>
              </w:rPr>
            </w:pPr>
          </w:p>
          <w:p w:rsidRPr="009F54DF" w:rsidR="009F54DF" w:rsidP="739A4FDF" w:rsidRDefault="009F54DF" w14:paraId="1EB8FEF8" w14:textId="77777777">
            <w:pPr>
              <w:rPr>
                <w:rFonts w:ascii="Calibri" w:hAnsi="Calibri" w:cs="Calibri"/>
                <w:i w:val="0"/>
                <w:iCs w:val="0"/>
              </w:rPr>
            </w:pPr>
          </w:p>
          <w:p w:rsidRPr="009F54DF" w:rsidR="009F54DF" w:rsidP="739A4FDF" w:rsidRDefault="009F54DF" w14:paraId="1B51617E" w14:textId="77777777">
            <w:pPr>
              <w:rPr>
                <w:rFonts w:ascii="Calibri" w:hAnsi="Calibri" w:cs="Calibri"/>
                <w:i w:val="0"/>
                <w:iCs w:val="0"/>
              </w:rPr>
            </w:pPr>
          </w:p>
          <w:p w:rsidRPr="009F54DF" w:rsidR="009F54DF" w:rsidP="739A4FDF" w:rsidRDefault="009F54DF" w14:paraId="1C2101F6" w14:textId="7E49FA3E">
            <w:pPr>
              <w:rPr>
                <w:rFonts w:ascii="Calibri" w:hAnsi="Calibri" w:cs="Calibri"/>
                <w:i w:val="0"/>
                <w:iCs w:val="0"/>
              </w:rPr>
            </w:pPr>
          </w:p>
        </w:tc>
        <w:tc>
          <w:tcPr>
            <w:tcW w:w="436" w:type="dxa"/>
            <w:shd w:val="clear" w:color="auto" w:fill="auto"/>
            <w:tcMar/>
          </w:tcPr>
          <w:p w:rsidRPr="00A17AAF" w:rsidR="001807AD" w:rsidP="739A4FDF" w:rsidRDefault="001807AD" w14:paraId="3954F231"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0ADC01A5"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3537C121"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36F8CC95"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01CD2F73"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37A1EE8C"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5A494B4D"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48DA9CAB"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05B921D8"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2A540727"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74A33908"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34CFEE41" w14:textId="77777777">
            <w:pPr>
              <w:ind w:left="360" w:hanging="360"/>
              <w:rPr>
                <w:rFonts w:ascii="Calibri" w:hAnsi="Calibri" w:cs="Calibri"/>
                <w:i w:val="0"/>
                <w:iCs w:val="0"/>
              </w:rPr>
            </w:pPr>
          </w:p>
        </w:tc>
        <w:tc>
          <w:tcPr>
            <w:tcW w:w="450" w:type="dxa"/>
            <w:tcMar/>
          </w:tcPr>
          <w:p w:rsidRPr="00A17AAF" w:rsidR="001807AD" w:rsidP="739A4FDF" w:rsidRDefault="001807AD" w14:paraId="27F40151"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56E341C3"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675EBEAA" w14:textId="77777777">
            <w:pPr>
              <w:ind w:left="360" w:hanging="360"/>
              <w:rPr>
                <w:rFonts w:ascii="Calibri" w:hAnsi="Calibri" w:cs="Calibri"/>
                <w:i w:val="0"/>
                <w:iCs w:val="0"/>
              </w:rPr>
            </w:pPr>
          </w:p>
        </w:tc>
      </w:tr>
      <w:tr w:rsidRPr="00A17AAF" w:rsidR="001807AD" w:rsidTr="739A4FDF" w14:paraId="218FDF03" w14:textId="77777777">
        <w:trPr>
          <w:cantSplit/>
          <w:trHeight w:val="1862"/>
        </w:trPr>
        <w:tc>
          <w:tcPr>
            <w:tcW w:w="7920" w:type="dxa"/>
            <w:shd w:val="clear" w:color="auto" w:fill="auto"/>
            <w:tcMar/>
          </w:tcPr>
          <w:p w:rsidRPr="00A17AAF" w:rsidR="001807AD" w:rsidP="739A4FDF" w:rsidRDefault="00945345" w14:paraId="06B4ACA1" w14:textId="7FC16A7C">
            <w:pPr>
              <w:ind w:left="360" w:hanging="360"/>
              <w:rPr>
                <w:rFonts w:ascii="Calibri" w:hAnsi="Calibri" w:cs="Calibri"/>
                <w:i w:val="0"/>
                <w:iCs w:val="0"/>
              </w:rPr>
            </w:pPr>
            <w:r w:rsidRPr="739A4FDF" w:rsidR="50108AFB">
              <w:rPr>
                <w:rFonts w:ascii="Calibri" w:hAnsi="Calibri" w:cs="Calibri"/>
                <w:i w:val="0"/>
                <w:iCs w:val="0"/>
              </w:rPr>
              <w:t xml:space="preserve">7.9. </w:t>
            </w:r>
            <w:r w:rsidRPr="739A4FDF" w:rsidR="50108AFB">
              <w:rPr>
                <w:rFonts w:ascii="Calibri" w:hAnsi="Calibri" w:cs="Calibri"/>
                <w:b w:val="1"/>
                <w:bCs w:val="1"/>
                <w:i w:val="0"/>
                <w:iCs w:val="0"/>
              </w:rPr>
              <w:t>Content Knowledge.</w:t>
            </w:r>
            <w:r w:rsidRPr="739A4FDF" w:rsidR="50108AFB">
              <w:rPr>
                <w:rFonts w:ascii="Calibri" w:hAnsi="Calibri" w:cs="Calibri"/>
                <w:i w:val="0"/>
                <w:iCs w:val="0"/>
              </w:rPr>
              <w:t xml:space="preserve"> Promote children’s content knowledge by engaging children in literacy instruction, in all pertinent content areas, that integrates reading, writing, listening, and speaking in discipline-specific ways, including through printed and digital texts and multimedia; discussions; experimentation; hands-on explorations; and wide and independent reading and read </w:t>
            </w:r>
            <w:r w:rsidRPr="739A4FDF" w:rsidR="50108AFB">
              <w:rPr>
                <w:rFonts w:ascii="Calibri" w:hAnsi="Calibri" w:cs="Calibri"/>
                <w:i w:val="0"/>
                <w:iCs w:val="0"/>
              </w:rPr>
              <w:t>alouds</w:t>
            </w:r>
            <w:r w:rsidRPr="739A4FDF" w:rsidR="50108AFB">
              <w:rPr>
                <w:rFonts w:ascii="Calibri" w:hAnsi="Calibri" w:cs="Calibri"/>
                <w:i w:val="0"/>
                <w:iCs w:val="0"/>
              </w:rPr>
              <w:t xml:space="preserve"> and by providing choices that reflect and expand their interests. Teach children to navigate increasingly complex literary and informational texts relevant to the discipline, research questions of interest, and convey knowledge in a variety of ways. Promote digital literacy and the use of technology, including the ability to find, evaluate, use, share, analyze, create, and communicate digital resources safely and responsibly, and foster digital citizenship.</w:t>
            </w:r>
          </w:p>
        </w:tc>
        <w:tc>
          <w:tcPr>
            <w:tcW w:w="436" w:type="dxa"/>
            <w:shd w:val="clear" w:color="auto" w:fill="auto"/>
            <w:tcMar/>
          </w:tcPr>
          <w:p w:rsidRPr="00A17AAF" w:rsidR="001807AD" w:rsidP="739A4FDF" w:rsidRDefault="001807AD" w14:paraId="5C4F428D"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67B8FF8D"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3F30A661"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486BAF21"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662A614C"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02E3986C"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705B2BB7"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74A90C6E"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144EDFF5"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30F2878E"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63472C59"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3C7D4366" w14:textId="77777777">
            <w:pPr>
              <w:ind w:left="360" w:hanging="360"/>
              <w:rPr>
                <w:rFonts w:ascii="Calibri" w:hAnsi="Calibri" w:cs="Calibri"/>
                <w:i w:val="0"/>
                <w:iCs w:val="0"/>
              </w:rPr>
            </w:pPr>
          </w:p>
        </w:tc>
        <w:tc>
          <w:tcPr>
            <w:tcW w:w="450" w:type="dxa"/>
            <w:tcMar/>
          </w:tcPr>
          <w:p w:rsidRPr="00A17AAF" w:rsidR="001807AD" w:rsidP="739A4FDF" w:rsidRDefault="001807AD" w14:paraId="2C8F7D91"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17D0F187"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45CE9751" w14:textId="77777777">
            <w:pPr>
              <w:ind w:left="360" w:hanging="360"/>
              <w:rPr>
                <w:rFonts w:ascii="Calibri" w:hAnsi="Calibri" w:cs="Calibri"/>
                <w:i w:val="0"/>
                <w:iCs w:val="0"/>
              </w:rPr>
            </w:pPr>
          </w:p>
        </w:tc>
      </w:tr>
      <w:tr w:rsidRPr="00A17AAF" w:rsidR="001807AD" w:rsidTr="739A4FDF" w14:paraId="2BE402E8" w14:textId="77777777">
        <w:trPr>
          <w:cantSplit/>
          <w:trHeight w:val="1250"/>
        </w:trPr>
        <w:tc>
          <w:tcPr>
            <w:tcW w:w="7920" w:type="dxa"/>
            <w:shd w:val="clear" w:color="auto" w:fill="auto"/>
            <w:tcMar/>
          </w:tcPr>
          <w:p w:rsidRPr="00A17AAF" w:rsidR="001807AD" w:rsidP="739A4FDF" w:rsidRDefault="00830F7F" w14:paraId="276B2EBD" w14:textId="1E3AEB33" w14:noSpellErr="1">
            <w:pPr>
              <w:ind w:left="360" w:hanging="360"/>
              <w:rPr>
                <w:rFonts w:ascii="Calibri" w:hAnsi="Calibri" w:cs="Calibri"/>
                <w:i w:val="0"/>
                <w:iCs w:val="0"/>
              </w:rPr>
            </w:pPr>
            <w:r w:rsidRPr="739A4FDF" w:rsidR="2AAF3EB4">
              <w:rPr>
                <w:rFonts w:ascii="Calibri" w:hAnsi="Calibri" w:cs="Calibri"/>
                <w:i w:val="0"/>
                <w:iCs w:val="0"/>
              </w:rPr>
              <w:t>7.10. Monitor children’s progress in liter</w:t>
            </w:r>
            <w:r w:rsidRPr="739A4FDF" w:rsidR="2AAF3EB4">
              <w:rPr>
                <w:rFonts w:ascii="Calibri" w:hAnsi="Calibri" w:cs="Calibri"/>
                <w:i w:val="0"/>
                <w:iCs w:val="0"/>
              </w:rPr>
              <w:t>acy de</w:t>
            </w:r>
            <w:r w:rsidRPr="739A4FDF" w:rsidR="2AAF3EB4">
              <w:rPr>
                <w:rFonts w:ascii="Calibri" w:hAnsi="Calibri" w:cs="Calibri"/>
                <w:i w:val="0"/>
                <w:iCs w:val="0"/>
              </w:rPr>
              <w:t>velopment u</w:t>
            </w:r>
            <w:r w:rsidRPr="739A4FDF" w:rsidR="2AAF3EB4">
              <w:rPr>
                <w:rFonts w:ascii="Calibri" w:hAnsi="Calibri" w:cs="Calibri"/>
                <w:i w:val="0"/>
                <w:iCs w:val="0"/>
              </w:rPr>
              <w:t>sin</w:t>
            </w:r>
            <w:r w:rsidRPr="739A4FDF" w:rsidR="2AAF3EB4">
              <w:rPr>
                <w:rFonts w:ascii="Calibri" w:hAnsi="Calibri" w:cs="Calibri"/>
                <w:i w:val="0"/>
                <w:iCs w:val="0"/>
              </w:rPr>
              <w:t xml:space="preserve">g formative assessment practices, ongoing progress monitoring, and diagnostic techniques that </w:t>
            </w:r>
            <w:r w:rsidRPr="739A4FDF" w:rsidR="2AAF3EB4">
              <w:rPr>
                <w:rFonts w:ascii="Calibri" w:hAnsi="Calibri" w:cs="Calibri"/>
                <w:i w:val="0"/>
                <w:iCs w:val="0"/>
              </w:rPr>
              <w:t>inform</w:t>
            </w:r>
            <w:r w:rsidRPr="739A4FDF" w:rsidR="2AAF3EB4">
              <w:rPr>
                <w:rFonts w:ascii="Calibri" w:hAnsi="Calibri" w:cs="Calibri"/>
                <w:i w:val="0"/>
                <w:iCs w:val="0"/>
              </w:rPr>
              <w:t xml:space="preserve"> instructiona</w:t>
            </w:r>
            <w:r w:rsidRPr="739A4FDF" w:rsidR="2AAF3EB4">
              <w:rPr>
                <w:rFonts w:ascii="Calibri" w:hAnsi="Calibri" w:cs="Calibri"/>
                <w:i w:val="0"/>
                <w:iCs w:val="0"/>
              </w:rPr>
              <w:t>l deci</w:t>
            </w:r>
            <w:r w:rsidRPr="739A4FDF" w:rsidR="2AAF3EB4">
              <w:rPr>
                <w:rFonts w:ascii="Calibri" w:hAnsi="Calibri" w:cs="Calibri"/>
                <w:i w:val="0"/>
                <w:iCs w:val="0"/>
              </w:rPr>
              <w:t>sion making.</w:t>
            </w:r>
            <w:r w:rsidRPr="739A4FDF" w:rsidR="6D1F3CBF">
              <w:rPr>
                <w:rFonts w:ascii="Calibri" w:hAnsi="Calibri" w:cs="Calibri"/>
                <w:i w:val="0"/>
                <w:iCs w:val="0"/>
              </w:rPr>
              <w:t xml:space="preserve"> </w:t>
            </w:r>
            <w:r w:rsidRPr="739A4FDF" w:rsidR="2AAF3EB4">
              <w:rPr>
                <w:rFonts w:ascii="Calibri" w:hAnsi="Calibri" w:cs="Calibri"/>
                <w:i w:val="0"/>
                <w:iCs w:val="0"/>
              </w:rPr>
              <w:t xml:space="preserve">Understand how to use screening to </w:t>
            </w:r>
            <w:r w:rsidRPr="739A4FDF" w:rsidR="2AAF3EB4">
              <w:rPr>
                <w:rFonts w:ascii="Calibri" w:hAnsi="Calibri" w:cs="Calibri"/>
                <w:i w:val="0"/>
                <w:iCs w:val="0"/>
              </w:rPr>
              <w:t>determine</w:t>
            </w:r>
            <w:r w:rsidRPr="739A4FDF" w:rsidR="2AAF3EB4">
              <w:rPr>
                <w:rFonts w:ascii="Calibri" w:hAnsi="Calibri" w:cs="Calibri"/>
                <w:i w:val="0"/>
                <w:iCs w:val="0"/>
              </w:rPr>
              <w:t xml:space="preserve"> children’s literacy profiles and </w:t>
            </w:r>
            <w:r w:rsidRPr="739A4FDF" w:rsidR="2AAF3EB4">
              <w:rPr>
                <w:rFonts w:ascii="Calibri" w:hAnsi="Calibri" w:cs="Calibri"/>
                <w:i w:val="0"/>
                <w:iCs w:val="0"/>
              </w:rPr>
              <w:t>identify</w:t>
            </w:r>
            <w:r w:rsidRPr="739A4FDF" w:rsidR="2AAF3EB4">
              <w:rPr>
                <w:rFonts w:ascii="Calibri" w:hAnsi="Calibri" w:cs="Calibri"/>
                <w:i w:val="0"/>
                <w:iCs w:val="0"/>
              </w:rPr>
              <w:t xml:space="preserve"> potential reading and writing difficulties, including children’s risk for dyslexia and other literacy-related disabilities. Understand how to appropriately assess and interpret results for English learner students.</w:t>
            </w:r>
            <w:r w:rsidRPr="739A4FDF" w:rsidR="6D1F3CBF">
              <w:rPr>
                <w:rFonts w:ascii="Calibri" w:hAnsi="Calibri" w:cs="Calibri"/>
                <w:i w:val="0"/>
                <w:iCs w:val="0"/>
              </w:rPr>
              <w:t xml:space="preserve"> </w:t>
            </w:r>
            <w:r w:rsidRPr="739A4FDF" w:rsidR="2AAF3EB4">
              <w:rPr>
                <w:rFonts w:ascii="Calibri" w:hAnsi="Calibri" w:cs="Calibri"/>
                <w:i w:val="0"/>
                <w:iCs w:val="0"/>
              </w:rPr>
              <w:t xml:space="preserve">If </w:t>
            </w:r>
            <w:r w:rsidRPr="739A4FDF" w:rsidR="2AAF3EB4">
              <w:rPr>
                <w:rFonts w:ascii="Calibri" w:hAnsi="Calibri" w:cs="Calibri"/>
                <w:i w:val="0"/>
                <w:iCs w:val="0"/>
              </w:rPr>
              <w:t>indicated</w:t>
            </w:r>
            <w:r w:rsidRPr="739A4FDF" w:rsidR="2AAF3EB4">
              <w:rPr>
                <w:rFonts w:ascii="Calibri" w:hAnsi="Calibri" w:cs="Calibri"/>
                <w:i w:val="0"/>
                <w:iCs w:val="0"/>
              </w:rPr>
              <w:t xml:space="preserve">, collaborate with families and guardians as well as with teachers, specialists, other professionals, and administrators from the school or district to </w:t>
            </w:r>
            <w:r w:rsidRPr="739A4FDF" w:rsidR="2AAF3EB4">
              <w:rPr>
                <w:rFonts w:ascii="Calibri" w:hAnsi="Calibri" w:cs="Calibri"/>
                <w:i w:val="0"/>
                <w:iCs w:val="0"/>
              </w:rPr>
              <w:t>facilitate</w:t>
            </w:r>
            <w:r w:rsidRPr="739A4FDF" w:rsidR="2AAF3EB4">
              <w:rPr>
                <w:rFonts w:ascii="Calibri" w:hAnsi="Calibri" w:cs="Calibri"/>
                <w:i w:val="0"/>
                <w:iCs w:val="0"/>
              </w:rPr>
              <w:t xml:space="preserve"> comprehensive assessment for disabilities in English and as </w:t>
            </w:r>
            <w:r w:rsidRPr="739A4FDF" w:rsidR="2AAF3EB4">
              <w:rPr>
                <w:rFonts w:ascii="Calibri" w:hAnsi="Calibri" w:cs="Calibri"/>
                <w:i w:val="0"/>
                <w:iCs w:val="0"/>
              </w:rPr>
              <w:t>appropriate in</w:t>
            </w:r>
            <w:r w:rsidRPr="739A4FDF" w:rsidR="2AAF3EB4">
              <w:rPr>
                <w:rFonts w:ascii="Calibri" w:hAnsi="Calibri" w:cs="Calibri"/>
                <w:i w:val="0"/>
                <w:iCs w:val="0"/>
              </w:rPr>
              <w:t xml:space="preserve"> the home language; plan and provide supplemental instruction in inclusive settings; and initiate referrals for children who need more intensive support.</w:t>
            </w:r>
          </w:p>
        </w:tc>
        <w:tc>
          <w:tcPr>
            <w:tcW w:w="436" w:type="dxa"/>
            <w:shd w:val="clear" w:color="auto" w:fill="auto"/>
            <w:tcMar/>
          </w:tcPr>
          <w:p w:rsidRPr="00A17AAF" w:rsidR="001807AD" w:rsidP="739A4FDF" w:rsidRDefault="001807AD" w14:paraId="55ECC86C"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77D1C72D"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45D2F16C"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4884A19D"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2338D4A9"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56431BF4"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67944132"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3D960809"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3FBF1830"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210FB7E4"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730E601F"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098A6B3E" w14:textId="77777777">
            <w:pPr>
              <w:ind w:left="360" w:hanging="360"/>
              <w:rPr>
                <w:rFonts w:ascii="Calibri" w:hAnsi="Calibri" w:cs="Calibri"/>
                <w:i w:val="0"/>
                <w:iCs w:val="0"/>
              </w:rPr>
            </w:pPr>
          </w:p>
        </w:tc>
        <w:tc>
          <w:tcPr>
            <w:tcW w:w="450" w:type="dxa"/>
            <w:tcMar/>
          </w:tcPr>
          <w:p w:rsidRPr="00A17AAF" w:rsidR="001807AD" w:rsidP="739A4FDF" w:rsidRDefault="001807AD" w14:paraId="1E40E53E"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3AA74C72"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3F2C91D9" w14:textId="77777777">
            <w:pPr>
              <w:ind w:left="360" w:hanging="360"/>
              <w:rPr>
                <w:rFonts w:ascii="Calibri" w:hAnsi="Calibri" w:cs="Calibri"/>
                <w:i w:val="0"/>
                <w:iCs w:val="0"/>
              </w:rPr>
            </w:pPr>
          </w:p>
        </w:tc>
      </w:tr>
      <w:tr w:rsidRPr="00A17AAF" w:rsidR="001807AD" w:rsidTr="739A4FDF" w14:paraId="6BA18F22" w14:textId="77777777">
        <w:trPr>
          <w:cantSplit/>
          <w:trHeight w:val="1250"/>
        </w:trPr>
        <w:tc>
          <w:tcPr>
            <w:tcW w:w="7920" w:type="dxa"/>
            <w:shd w:val="clear" w:color="auto" w:fill="auto"/>
            <w:tcMar/>
          </w:tcPr>
          <w:p w:rsidRPr="00A17AAF" w:rsidR="001807AD" w:rsidP="739A4FDF" w:rsidRDefault="000539B5" w14:paraId="65504649" w14:textId="49AA111B" w14:noSpellErr="1">
            <w:pPr>
              <w:ind w:left="360" w:hanging="360"/>
              <w:rPr>
                <w:rFonts w:ascii="Calibri" w:hAnsi="Calibri" w:cs="Calibri"/>
                <w:i w:val="0"/>
                <w:iCs w:val="0"/>
              </w:rPr>
            </w:pPr>
            <w:r w:rsidRPr="739A4FDF" w:rsidR="63656738">
              <w:rPr>
                <w:rFonts w:ascii="Calibri" w:hAnsi="Calibri" w:cs="Calibri"/>
                <w:i w:val="0"/>
                <w:iCs w:val="0"/>
              </w:rPr>
              <w:t>7.11. Provide instruction in English language development (ELD) for children identified as English learner students based on an understanding of comprehensive ELD, which includes both integrated and designated ELD and is part of Tier 1 instruction. Understand how integrat</w:t>
            </w:r>
            <w:r w:rsidRPr="739A4FDF" w:rsidR="63656738">
              <w:rPr>
                <w:rFonts w:ascii="Calibri" w:hAnsi="Calibri" w:cs="Calibri"/>
                <w:i w:val="0"/>
                <w:iCs w:val="0"/>
              </w:rPr>
              <w:t>ed and d</w:t>
            </w:r>
            <w:r w:rsidRPr="739A4FDF" w:rsidR="63656738">
              <w:rPr>
                <w:rFonts w:ascii="Calibri" w:hAnsi="Calibri" w:cs="Calibri"/>
                <w:i w:val="0"/>
                <w:iCs w:val="0"/>
              </w:rPr>
              <w:t xml:space="preserve">esignated ELD are related and how designated ELD is taught in connection with (rather than isolated from) content areas and topics. Use ELA/literacy standards, Preschool Learning Foundations, or other content standards and ELD standards in tandem to plan instruction that attends to children’s literacy profiles, levels of English language </w:t>
            </w:r>
            <w:r w:rsidRPr="739A4FDF" w:rsidR="63656738">
              <w:rPr>
                <w:rFonts w:ascii="Calibri" w:hAnsi="Calibri" w:cs="Calibri"/>
                <w:i w:val="0"/>
                <w:iCs w:val="0"/>
              </w:rPr>
              <w:t>proficiency</w:t>
            </w:r>
            <w:r w:rsidRPr="739A4FDF" w:rsidR="63656738">
              <w:rPr>
                <w:rFonts w:ascii="Calibri" w:hAnsi="Calibri" w:cs="Calibri"/>
                <w:i w:val="0"/>
                <w:iCs w:val="0"/>
              </w:rPr>
              <w:t>, and prior educational experiences. Provide ELD instruction that builds on children’s cultural and linguistic assets and develops children’s abilities to use English purposefully, interact in meaningful ways, and understand how English works across the disciplines.</w:t>
            </w:r>
          </w:p>
        </w:tc>
        <w:tc>
          <w:tcPr>
            <w:tcW w:w="436" w:type="dxa"/>
            <w:shd w:val="clear" w:color="auto" w:fill="auto"/>
            <w:tcMar/>
          </w:tcPr>
          <w:p w:rsidRPr="00A17AAF" w:rsidR="001807AD" w:rsidP="739A4FDF" w:rsidRDefault="001807AD" w14:paraId="53A54DB6"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07A32E3D"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1A319BF3"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7C387F2F"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1E7419F9"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67152E83"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32A63540"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2D55B40A"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4BE8AAAA"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37E81D17"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5EB0D352"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40A7D412" w14:textId="77777777">
            <w:pPr>
              <w:ind w:left="360" w:hanging="360"/>
              <w:rPr>
                <w:rFonts w:ascii="Calibri" w:hAnsi="Calibri" w:cs="Calibri"/>
                <w:i w:val="0"/>
                <w:iCs w:val="0"/>
              </w:rPr>
            </w:pPr>
          </w:p>
        </w:tc>
        <w:tc>
          <w:tcPr>
            <w:tcW w:w="450" w:type="dxa"/>
            <w:tcMar/>
          </w:tcPr>
          <w:p w:rsidRPr="00A17AAF" w:rsidR="001807AD" w:rsidP="739A4FDF" w:rsidRDefault="001807AD" w14:paraId="017F83DF"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13F2A083" w14:textId="77777777">
            <w:pPr>
              <w:ind w:left="360" w:hanging="360"/>
              <w:rPr>
                <w:rFonts w:ascii="Calibri" w:hAnsi="Calibri" w:cs="Calibri"/>
                <w:i w:val="0"/>
                <w:iCs w:val="0"/>
              </w:rPr>
            </w:pPr>
          </w:p>
        </w:tc>
        <w:tc>
          <w:tcPr>
            <w:tcW w:w="450" w:type="dxa"/>
            <w:shd w:val="clear" w:color="auto" w:fill="auto"/>
            <w:tcMar/>
          </w:tcPr>
          <w:p w:rsidRPr="00A17AAF" w:rsidR="001807AD" w:rsidP="739A4FDF" w:rsidRDefault="001807AD" w14:paraId="5E04724B" w14:textId="77777777">
            <w:pPr>
              <w:ind w:left="360" w:hanging="360"/>
              <w:rPr>
                <w:rFonts w:ascii="Calibri" w:hAnsi="Calibri" w:cs="Calibri"/>
                <w:i w:val="0"/>
                <w:iCs w:val="0"/>
              </w:rPr>
            </w:pPr>
          </w:p>
        </w:tc>
      </w:tr>
    </w:tbl>
    <w:p w:rsidRPr="003562F3" w:rsidR="004608FF" w:rsidP="739A4FDF" w:rsidRDefault="004608FF" w14:paraId="2FFCF274" w14:textId="77777777">
      <w:pPr>
        <w:rPr>
          <w:i w:val="0"/>
          <w:iCs w:val="0"/>
        </w:rPr>
      </w:pPr>
    </w:p>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Caption w:val="SSWPE 8: Intervene Collaboratively with: Students, Families, Groups, Teachers, School Staff, Organizations, and the Community"/>
        <w:tblDescription w:val="Table of SSW Performance Expectations 8: Intervene Collaboratively with: Students, Families, Groups, Teachers, School Staff, Organizations, and the Community requesting course information from programs"/>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3562F3" w:rsidR="003A6995" w:rsidTr="739A4FDF" w14:paraId="74B076E8" w14:textId="77777777">
        <w:trPr>
          <w:cantSplit/>
          <w:trHeight w:val="2663"/>
          <w:tblHeader/>
        </w:trPr>
        <w:tc>
          <w:tcPr>
            <w:tcW w:w="7920" w:type="dxa"/>
            <w:shd w:val="clear" w:color="auto" w:fill="auto"/>
            <w:tcMar/>
          </w:tcPr>
          <w:p w:rsidRPr="007C08B6" w:rsidR="007C08B6" w:rsidP="739A4FDF" w:rsidRDefault="007C08B6" w14:paraId="4C9AEB51" w14:textId="77777777" w14:noSpellErr="1">
            <w:pPr>
              <w:rPr>
                <w:rFonts w:ascii="Calibri" w:hAnsi="Calibri" w:cs="Calibri"/>
                <w:b w:val="1"/>
                <w:bCs w:val="1"/>
                <w:i w:val="0"/>
                <w:iCs w:val="0"/>
                <w:sz w:val="36"/>
                <w:szCs w:val="36"/>
              </w:rPr>
            </w:pPr>
            <w:r w:rsidRPr="739A4FDF" w:rsidR="65ED3329">
              <w:rPr>
                <w:rFonts w:ascii="Calibri" w:hAnsi="Calibri" w:cs="Calibri"/>
                <w:b w:val="1"/>
                <w:bCs w:val="1"/>
                <w:i w:val="0"/>
                <w:iCs w:val="0"/>
                <w:sz w:val="36"/>
                <w:szCs w:val="36"/>
              </w:rPr>
              <w:t>Domain 8: Effective Mathematics Instruction</w:t>
            </w:r>
          </w:p>
          <w:p w:rsidRPr="003562F3" w:rsidR="003A6995" w:rsidP="739A4FDF" w:rsidRDefault="007C08B6" w14:paraId="54527172" w14:textId="6E4256B8" w14:noSpellErr="1">
            <w:pPr>
              <w:pStyle w:val="ListParagraph"/>
              <w:ind w:left="0"/>
              <w:jc w:val="both"/>
              <w:rPr>
                <w:rFonts w:ascii="Calibri" w:hAnsi="Calibri" w:cs="Calibri"/>
                <w:i w:val="0"/>
                <w:iCs w:val="0"/>
              </w:rPr>
            </w:pPr>
            <w:r w:rsidRPr="739A4FDF" w:rsidR="65ED3329">
              <w:rPr>
                <w:rFonts w:ascii="Calibri" w:hAnsi="Calibri" w:cs="Calibri"/>
                <w:b w:val="1"/>
                <w:bCs w:val="1"/>
                <w:i w:val="0"/>
                <w:iCs w:val="0"/>
                <w:sz w:val="36"/>
                <w:szCs w:val="36"/>
              </w:rPr>
              <w:t>in a PK-3 Setting</w:t>
            </w:r>
          </w:p>
        </w:tc>
        <w:tc>
          <w:tcPr>
            <w:tcW w:w="436" w:type="dxa"/>
            <w:shd w:val="clear" w:color="auto" w:fill="auto"/>
            <w:tcMar/>
            <w:textDirection w:val="btLr"/>
          </w:tcPr>
          <w:p w:rsidRPr="003562F3" w:rsidR="003A6995" w:rsidP="739A4FDF" w:rsidRDefault="00F64551" w14:paraId="79D70B16" w14:textId="79816DB6" w14:noSpellErr="1">
            <w:pPr>
              <w:ind w:left="113" w:right="113"/>
              <w:jc w:val="center"/>
              <w:rPr>
                <w:rFonts w:ascii="Calibri" w:hAnsi="Calibri" w:cs="Calibri"/>
                <w:b w:val="1"/>
                <w:bCs w:val="1"/>
                <w:i w:val="0"/>
                <w:iCs w:val="0"/>
                <w:sz w:val="22"/>
                <w:szCs w:val="22"/>
              </w:rPr>
            </w:pPr>
            <w:r w:rsidRPr="739A4FDF" w:rsidR="7F3B5C6E">
              <w:rPr>
                <w:rFonts w:ascii="Calibri" w:hAnsi="Calibri" w:cs="Calibri"/>
                <w:b w:val="1"/>
                <w:bCs w:val="1"/>
                <w:i w:val="0"/>
                <w:iCs w:val="0"/>
                <w:sz w:val="22"/>
                <w:szCs w:val="22"/>
              </w:rPr>
              <w:t>Course Title</w:t>
            </w:r>
            <w:r w:rsidRPr="739A4FDF" w:rsidR="7F233340">
              <w:rPr>
                <w:rFonts w:ascii="Calibri" w:hAnsi="Calibri" w:cs="Calibri"/>
                <w:b w:val="1"/>
                <w:bCs w:val="1"/>
                <w:i w:val="0"/>
                <w:iCs w:val="0"/>
                <w:sz w:val="22"/>
                <w:szCs w:val="22"/>
              </w:rPr>
              <w:t xml:space="preserve"> and Number</w:t>
            </w:r>
          </w:p>
        </w:tc>
        <w:tc>
          <w:tcPr>
            <w:tcW w:w="450" w:type="dxa"/>
            <w:shd w:val="clear" w:color="auto" w:fill="auto"/>
            <w:tcMar/>
          </w:tcPr>
          <w:p w:rsidRPr="003562F3" w:rsidR="003A6995" w:rsidP="739A4FDF" w:rsidRDefault="003A6995" w14:paraId="49D141AE"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7BD17F42"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2F0BF905"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795CF9F9"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7EEEB865"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2724ED1C"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4EA90CBC"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465A5FAA"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1414CEA8"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7D48CAF6"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6C9F2797" w14:textId="77777777">
            <w:pPr>
              <w:jc w:val="center"/>
              <w:rPr>
                <w:rFonts w:ascii="Calibri" w:hAnsi="Calibri" w:cs="Calibri"/>
                <w:b w:val="1"/>
                <w:bCs w:val="1"/>
                <w:i w:val="0"/>
                <w:iCs w:val="0"/>
                <w:sz w:val="22"/>
                <w:szCs w:val="22"/>
              </w:rPr>
            </w:pPr>
          </w:p>
        </w:tc>
        <w:tc>
          <w:tcPr>
            <w:tcW w:w="450" w:type="dxa"/>
            <w:tcMar/>
          </w:tcPr>
          <w:p w:rsidRPr="003562F3" w:rsidR="003A6995" w:rsidP="739A4FDF" w:rsidRDefault="003A6995" w14:paraId="30BEBF2C"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20B8C371" w14:textId="77777777">
            <w:pPr>
              <w:jc w:val="center"/>
              <w:rPr>
                <w:rFonts w:ascii="Calibri" w:hAnsi="Calibri" w:cs="Calibri"/>
                <w:b w:val="1"/>
                <w:bCs w:val="1"/>
                <w:i w:val="0"/>
                <w:iCs w:val="0"/>
                <w:sz w:val="22"/>
                <w:szCs w:val="22"/>
              </w:rPr>
            </w:pPr>
          </w:p>
        </w:tc>
        <w:tc>
          <w:tcPr>
            <w:tcW w:w="450" w:type="dxa"/>
            <w:shd w:val="clear" w:color="auto" w:fill="auto"/>
            <w:tcMar/>
          </w:tcPr>
          <w:p w:rsidRPr="003562F3" w:rsidR="003A6995" w:rsidP="739A4FDF" w:rsidRDefault="003A6995" w14:paraId="6B2E9253" w14:textId="77777777">
            <w:pPr>
              <w:jc w:val="center"/>
              <w:rPr>
                <w:rFonts w:ascii="Calibri" w:hAnsi="Calibri" w:cs="Calibri"/>
                <w:b w:val="1"/>
                <w:bCs w:val="1"/>
                <w:i w:val="0"/>
                <w:iCs w:val="0"/>
                <w:sz w:val="22"/>
                <w:szCs w:val="22"/>
              </w:rPr>
            </w:pPr>
          </w:p>
        </w:tc>
      </w:tr>
      <w:tr w:rsidRPr="003E45F5" w:rsidR="003A6995" w:rsidTr="739A4FDF" w14:paraId="1F2F2C85" w14:textId="77777777">
        <w:trPr>
          <w:cantSplit/>
          <w:trHeight w:val="692"/>
        </w:trPr>
        <w:tc>
          <w:tcPr>
            <w:tcW w:w="7920" w:type="dxa"/>
            <w:shd w:val="clear" w:color="auto" w:fill="auto"/>
            <w:tcMar/>
          </w:tcPr>
          <w:p w:rsidRPr="003E45F5" w:rsidR="003A6995" w:rsidP="739A4FDF" w:rsidRDefault="6C377333" w14:paraId="30CE8CC1" w14:textId="10B5D1C9" w14:noSpellErr="1">
            <w:pPr>
              <w:ind w:left="360" w:hanging="360"/>
              <w:rPr>
                <w:rFonts w:ascii="Calibri" w:hAnsi="Calibri" w:cs="Calibri"/>
                <w:i w:val="0"/>
                <w:iCs w:val="0"/>
              </w:rPr>
            </w:pPr>
            <w:r w:rsidRPr="739A4FDF" w:rsidR="4BE81F7A">
              <w:rPr>
                <w:rFonts w:ascii="Calibri" w:hAnsi="Calibri" w:cs="Calibri"/>
                <w:i w:val="0"/>
                <w:iCs w:val="0"/>
              </w:rPr>
              <w:t xml:space="preserve">8.1. Plan and implement mathematics instruction </w:t>
            </w:r>
            <w:r w:rsidRPr="739A4FDF" w:rsidR="4BE81F7A">
              <w:rPr>
                <w:rFonts w:ascii="Calibri" w:hAnsi="Calibri" w:cs="Calibri"/>
                <w:i w:val="0"/>
                <w:iCs w:val="0"/>
              </w:rPr>
              <w:t>appropriate to</w:t>
            </w:r>
            <w:r w:rsidRPr="739A4FDF" w:rsidR="4BE81F7A">
              <w:rPr>
                <w:rFonts w:ascii="Calibri" w:hAnsi="Calibri" w:cs="Calibri"/>
                <w:i w:val="0"/>
                <w:iCs w:val="0"/>
              </w:rPr>
              <w:t xml:space="preserve"> children’s age, grade, and developmental levels (including children’s linguistic, cognitive, </w:t>
            </w:r>
            <w:r w:rsidRPr="739A4FDF" w:rsidR="4BE81F7A">
              <w:rPr>
                <w:rFonts w:ascii="Calibri" w:hAnsi="Calibri" w:cs="Calibri"/>
                <w:i w:val="0"/>
                <w:iCs w:val="0"/>
              </w:rPr>
              <w:t>social</w:t>
            </w:r>
            <w:r w:rsidRPr="739A4FDF" w:rsidR="4BE81F7A">
              <w:rPr>
                <w:rFonts w:ascii="Calibri" w:hAnsi="Calibri" w:cs="Calibri"/>
                <w:i w:val="0"/>
                <w:iCs w:val="0"/>
              </w:rPr>
              <w:t xml:space="preserve"> and emotional strengths and learning needs) that is grounded in an understanding of California’s</w:t>
            </w:r>
            <w:r w:rsidRPr="739A4FDF" w:rsidR="7F7456AB">
              <w:rPr>
                <w:rFonts w:ascii="Calibri" w:hAnsi="Calibri" w:cs="Calibri"/>
                <w:i w:val="0"/>
                <w:iCs w:val="0"/>
              </w:rPr>
              <w:t xml:space="preserve"> most current</w:t>
            </w:r>
            <w:r w:rsidRPr="739A4FDF" w:rsidR="4BE81F7A">
              <w:rPr>
                <w:rFonts w:ascii="Calibri" w:hAnsi="Calibri" w:cs="Calibri"/>
                <w:i w:val="0"/>
                <w:iCs w:val="0"/>
              </w:rPr>
              <w:t xml:space="preserve"> Mathematics Standards and Framework and the </w:t>
            </w:r>
            <w:r w:rsidRPr="739A4FDF" w:rsidR="6ADEE97A">
              <w:rPr>
                <w:rFonts w:ascii="Calibri" w:hAnsi="Calibri" w:cs="Calibri"/>
                <w:i w:val="0"/>
                <w:iCs w:val="0"/>
              </w:rPr>
              <w:t xml:space="preserve">most current </w:t>
            </w:r>
            <w:r w:rsidRPr="739A4FDF" w:rsidR="4BE81F7A">
              <w:rPr>
                <w:rFonts w:ascii="Calibri" w:hAnsi="Calibri" w:cs="Calibri"/>
                <w:i w:val="0"/>
                <w:iCs w:val="0"/>
              </w:rPr>
              <w:t>Preschool Learning Foundations and Curriculum Framework.</w:t>
            </w:r>
          </w:p>
        </w:tc>
        <w:tc>
          <w:tcPr>
            <w:tcW w:w="436" w:type="dxa"/>
            <w:shd w:val="clear" w:color="auto" w:fill="auto"/>
            <w:tcMar/>
          </w:tcPr>
          <w:p w:rsidRPr="003E45F5" w:rsidR="003A6995" w:rsidP="739A4FDF" w:rsidRDefault="003A6995" w14:paraId="7EFAA64B"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70CA97CF"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272ED71D"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4AFF3133"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3B0F5E2D"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579CA65C"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2FA6F23C"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32A7C755"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6996D20E"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5A055C8B"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1ABC2B32"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3FD1E9D1" w14:textId="77777777">
            <w:pPr>
              <w:ind w:left="360" w:hanging="360"/>
              <w:rPr>
                <w:rFonts w:ascii="Calibri" w:hAnsi="Calibri" w:cs="Calibri"/>
                <w:i w:val="0"/>
                <w:iCs w:val="0"/>
              </w:rPr>
            </w:pPr>
          </w:p>
        </w:tc>
        <w:tc>
          <w:tcPr>
            <w:tcW w:w="450" w:type="dxa"/>
            <w:tcMar/>
          </w:tcPr>
          <w:p w:rsidRPr="003E45F5" w:rsidR="003A6995" w:rsidP="739A4FDF" w:rsidRDefault="003A6995" w14:paraId="7303C9CB"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73616CE6"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7B9BB301" w14:textId="77777777">
            <w:pPr>
              <w:ind w:left="360" w:hanging="360"/>
              <w:rPr>
                <w:rFonts w:ascii="Calibri" w:hAnsi="Calibri" w:cs="Calibri"/>
                <w:i w:val="0"/>
                <w:iCs w:val="0"/>
              </w:rPr>
            </w:pPr>
          </w:p>
        </w:tc>
      </w:tr>
      <w:tr w:rsidRPr="003E45F5" w:rsidR="003A6995" w:rsidTr="739A4FDF" w14:paraId="2A498942" w14:textId="77777777">
        <w:trPr>
          <w:cantSplit/>
          <w:trHeight w:val="710"/>
        </w:trPr>
        <w:tc>
          <w:tcPr>
            <w:tcW w:w="7920" w:type="dxa"/>
            <w:shd w:val="clear" w:color="auto" w:fill="auto"/>
            <w:tcMar/>
          </w:tcPr>
          <w:p w:rsidRPr="003E45F5" w:rsidR="003A6995" w:rsidP="739A4FDF" w:rsidRDefault="28345BE2" w14:paraId="6FCBA73B" w14:textId="6427C69B" w14:noSpellErr="1">
            <w:pPr>
              <w:ind w:left="360" w:hanging="360"/>
              <w:rPr>
                <w:rFonts w:ascii="Calibri" w:hAnsi="Calibri" w:cs="Calibri"/>
                <w:i w:val="0"/>
                <w:iCs w:val="0"/>
              </w:rPr>
            </w:pPr>
            <w:r w:rsidRPr="739A4FDF" w:rsidR="3DEE0F26">
              <w:rPr>
                <w:rFonts w:ascii="Calibri" w:hAnsi="Calibri" w:cs="Calibri"/>
                <w:i w:val="0"/>
                <w:iCs w:val="0"/>
              </w:rPr>
              <w:t xml:space="preserve">8.2. Provide learning opportunities, consistent with Universal Design for Learning principles, for children to develop knowledge related </w:t>
            </w:r>
            <w:r w:rsidRPr="739A4FDF" w:rsidR="3DEE0F26">
              <w:rPr>
                <w:rFonts w:ascii="Calibri" w:hAnsi="Calibri" w:cs="Calibri"/>
                <w:i w:val="0"/>
                <w:iCs w:val="0"/>
              </w:rPr>
              <w:t>to:</w:t>
            </w:r>
            <w:r w:rsidRPr="739A4FDF" w:rsidR="0E68F530">
              <w:rPr>
                <w:rFonts w:ascii="Calibri" w:hAnsi="Calibri" w:cs="Calibri"/>
                <w:i w:val="0"/>
                <w:iCs w:val="0"/>
              </w:rPr>
              <w:t xml:space="preserve"> </w:t>
            </w:r>
            <w:r w:rsidRPr="739A4FDF" w:rsidR="3DEE0F26">
              <w:rPr>
                <w:rFonts w:ascii="Calibri" w:hAnsi="Calibri" w:cs="Calibri"/>
                <w:i w:val="0"/>
                <w:iCs w:val="0"/>
              </w:rPr>
              <w:t xml:space="preserve">1) number and operations, including counting and cardinality, 2) mathematical thinking and understanding relationships, 3) algebra and functions, 4) measurement and data analysis, and 5) geometry, as described in the California’s </w:t>
            </w:r>
            <w:r w:rsidRPr="739A4FDF" w:rsidR="609EC8CD">
              <w:rPr>
                <w:rFonts w:ascii="Calibri" w:hAnsi="Calibri" w:cs="Calibri"/>
                <w:i w:val="0"/>
                <w:iCs w:val="0"/>
              </w:rPr>
              <w:t xml:space="preserve">most current </w:t>
            </w:r>
            <w:r w:rsidRPr="739A4FDF" w:rsidR="3DEE0F26">
              <w:rPr>
                <w:rFonts w:ascii="Calibri" w:hAnsi="Calibri" w:cs="Calibri"/>
                <w:i w:val="0"/>
                <w:iCs w:val="0"/>
              </w:rPr>
              <w:t>Mathematics Standards and the</w:t>
            </w:r>
            <w:r w:rsidRPr="739A4FDF" w:rsidR="222FD2EB">
              <w:rPr>
                <w:rFonts w:ascii="Calibri" w:hAnsi="Calibri" w:cs="Calibri"/>
                <w:i w:val="0"/>
                <w:iCs w:val="0"/>
              </w:rPr>
              <w:t xml:space="preserve"> most current</w:t>
            </w:r>
            <w:r w:rsidRPr="739A4FDF" w:rsidR="3DEE0F26">
              <w:rPr>
                <w:rFonts w:ascii="Calibri" w:hAnsi="Calibri" w:cs="Calibri"/>
                <w:i w:val="0"/>
                <w:iCs w:val="0"/>
              </w:rPr>
              <w:t xml:space="preserve"> Preschool Learning Foundations.  </w:t>
            </w:r>
          </w:p>
        </w:tc>
        <w:tc>
          <w:tcPr>
            <w:tcW w:w="436" w:type="dxa"/>
            <w:shd w:val="clear" w:color="auto" w:fill="auto"/>
            <w:tcMar/>
          </w:tcPr>
          <w:p w:rsidRPr="003E45F5" w:rsidR="003A6995" w:rsidP="739A4FDF" w:rsidRDefault="003A6995" w14:paraId="72DB761F"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684F6E7B"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4A4E6230"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3C19AECB"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4053760A"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5CE444BC"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3C2DB7BD"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40EEA686"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1E774CDB"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61CC2FCB"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71526E76"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02649E68" w14:textId="77777777">
            <w:pPr>
              <w:ind w:left="360" w:hanging="360"/>
              <w:rPr>
                <w:rFonts w:ascii="Calibri" w:hAnsi="Calibri" w:cs="Calibri"/>
                <w:i w:val="0"/>
                <w:iCs w:val="0"/>
              </w:rPr>
            </w:pPr>
          </w:p>
        </w:tc>
        <w:tc>
          <w:tcPr>
            <w:tcW w:w="450" w:type="dxa"/>
            <w:tcMar/>
          </w:tcPr>
          <w:p w:rsidRPr="003E45F5" w:rsidR="003A6995" w:rsidP="739A4FDF" w:rsidRDefault="003A6995" w14:paraId="691DA0DE"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30B1617C"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1FF58DB1" w14:textId="77777777">
            <w:pPr>
              <w:ind w:left="360" w:hanging="360"/>
              <w:rPr>
                <w:rFonts w:ascii="Calibri" w:hAnsi="Calibri" w:cs="Calibri"/>
                <w:i w:val="0"/>
                <w:iCs w:val="0"/>
              </w:rPr>
            </w:pPr>
          </w:p>
        </w:tc>
      </w:tr>
      <w:tr w:rsidRPr="003E45F5" w:rsidR="006D5DB3" w:rsidTr="739A4FDF" w14:paraId="0631BA52" w14:textId="77777777">
        <w:trPr>
          <w:cantSplit/>
          <w:trHeight w:val="1250"/>
        </w:trPr>
        <w:tc>
          <w:tcPr>
            <w:tcW w:w="7920" w:type="dxa"/>
            <w:shd w:val="clear" w:color="auto" w:fill="auto"/>
            <w:tcMar/>
          </w:tcPr>
          <w:p w:rsidRPr="003E45F5" w:rsidR="006D5DB3" w:rsidP="739A4FDF" w:rsidRDefault="004B4F3E" w14:paraId="6223672A" w14:textId="64E5A6C6" w14:noSpellErr="1">
            <w:pPr>
              <w:ind w:left="360" w:hanging="360"/>
              <w:rPr>
                <w:rFonts w:ascii="Calibri" w:hAnsi="Calibri" w:cs="Calibri"/>
                <w:i w:val="0"/>
                <w:iCs w:val="0"/>
              </w:rPr>
            </w:pPr>
            <w:r w:rsidRPr="739A4FDF" w:rsidR="0C89EF96">
              <w:rPr>
                <w:rFonts w:ascii="Calibri" w:hAnsi="Calibri" w:cs="Calibri"/>
                <w:i w:val="0"/>
                <w:iCs w:val="0"/>
              </w:rPr>
              <w:t>8.3. Provide a secure environment for children to take intellectual risks, foster positive attitudes toward mathematics and encourage student curiosity, academic discourse, and persistence in solving mathematical problems.</w:t>
            </w:r>
          </w:p>
        </w:tc>
        <w:tc>
          <w:tcPr>
            <w:tcW w:w="436" w:type="dxa"/>
            <w:shd w:val="clear" w:color="auto" w:fill="auto"/>
            <w:tcMar/>
          </w:tcPr>
          <w:p w:rsidRPr="003E45F5" w:rsidR="006D5DB3" w:rsidP="739A4FDF" w:rsidRDefault="006D5DB3" w14:paraId="0339AD53" w14:textId="77777777">
            <w:pPr>
              <w:ind w:left="360" w:hanging="360"/>
              <w:rPr>
                <w:rFonts w:ascii="Calibri" w:hAnsi="Calibri" w:cs="Calibri"/>
                <w:i w:val="0"/>
                <w:iCs w:val="0"/>
              </w:rPr>
            </w:pPr>
          </w:p>
        </w:tc>
        <w:tc>
          <w:tcPr>
            <w:tcW w:w="450" w:type="dxa"/>
            <w:shd w:val="clear" w:color="auto" w:fill="auto"/>
            <w:tcMar/>
          </w:tcPr>
          <w:p w:rsidRPr="003E45F5" w:rsidR="006D5DB3" w:rsidP="739A4FDF" w:rsidRDefault="006D5DB3" w14:paraId="56BAEE51" w14:textId="77777777">
            <w:pPr>
              <w:ind w:left="360" w:hanging="360"/>
              <w:rPr>
                <w:rFonts w:ascii="Calibri" w:hAnsi="Calibri" w:cs="Calibri"/>
                <w:i w:val="0"/>
                <w:iCs w:val="0"/>
              </w:rPr>
            </w:pPr>
          </w:p>
        </w:tc>
        <w:tc>
          <w:tcPr>
            <w:tcW w:w="450" w:type="dxa"/>
            <w:shd w:val="clear" w:color="auto" w:fill="auto"/>
            <w:tcMar/>
          </w:tcPr>
          <w:p w:rsidRPr="003E45F5" w:rsidR="006D5DB3" w:rsidP="739A4FDF" w:rsidRDefault="006D5DB3" w14:paraId="5C5576DD" w14:textId="77777777">
            <w:pPr>
              <w:ind w:left="360" w:hanging="360"/>
              <w:rPr>
                <w:rFonts w:ascii="Calibri" w:hAnsi="Calibri" w:cs="Calibri"/>
                <w:i w:val="0"/>
                <w:iCs w:val="0"/>
              </w:rPr>
            </w:pPr>
          </w:p>
        </w:tc>
        <w:tc>
          <w:tcPr>
            <w:tcW w:w="450" w:type="dxa"/>
            <w:shd w:val="clear" w:color="auto" w:fill="auto"/>
            <w:tcMar/>
          </w:tcPr>
          <w:p w:rsidRPr="003E45F5" w:rsidR="006D5DB3" w:rsidP="739A4FDF" w:rsidRDefault="006D5DB3" w14:paraId="55BDDA2B" w14:textId="77777777">
            <w:pPr>
              <w:ind w:left="360" w:hanging="360"/>
              <w:rPr>
                <w:rFonts w:ascii="Calibri" w:hAnsi="Calibri" w:cs="Calibri"/>
                <w:i w:val="0"/>
                <w:iCs w:val="0"/>
              </w:rPr>
            </w:pPr>
          </w:p>
        </w:tc>
        <w:tc>
          <w:tcPr>
            <w:tcW w:w="450" w:type="dxa"/>
            <w:shd w:val="clear" w:color="auto" w:fill="auto"/>
            <w:tcMar/>
          </w:tcPr>
          <w:p w:rsidRPr="003E45F5" w:rsidR="006D5DB3" w:rsidP="739A4FDF" w:rsidRDefault="006D5DB3" w14:paraId="6F679450" w14:textId="77777777">
            <w:pPr>
              <w:ind w:left="360" w:hanging="360"/>
              <w:rPr>
                <w:rFonts w:ascii="Calibri" w:hAnsi="Calibri" w:cs="Calibri"/>
                <w:i w:val="0"/>
                <w:iCs w:val="0"/>
              </w:rPr>
            </w:pPr>
          </w:p>
        </w:tc>
        <w:tc>
          <w:tcPr>
            <w:tcW w:w="450" w:type="dxa"/>
            <w:shd w:val="clear" w:color="auto" w:fill="auto"/>
            <w:tcMar/>
          </w:tcPr>
          <w:p w:rsidRPr="003E45F5" w:rsidR="006D5DB3" w:rsidP="739A4FDF" w:rsidRDefault="006D5DB3" w14:paraId="73B1A218" w14:textId="77777777">
            <w:pPr>
              <w:ind w:left="360" w:hanging="360"/>
              <w:rPr>
                <w:rFonts w:ascii="Calibri" w:hAnsi="Calibri" w:cs="Calibri"/>
                <w:i w:val="0"/>
                <w:iCs w:val="0"/>
              </w:rPr>
            </w:pPr>
          </w:p>
        </w:tc>
        <w:tc>
          <w:tcPr>
            <w:tcW w:w="450" w:type="dxa"/>
            <w:shd w:val="clear" w:color="auto" w:fill="auto"/>
            <w:tcMar/>
          </w:tcPr>
          <w:p w:rsidRPr="003E45F5" w:rsidR="006D5DB3" w:rsidP="739A4FDF" w:rsidRDefault="006D5DB3" w14:paraId="00A45541" w14:textId="77777777">
            <w:pPr>
              <w:ind w:left="360" w:hanging="360"/>
              <w:rPr>
                <w:rFonts w:ascii="Calibri" w:hAnsi="Calibri" w:cs="Calibri"/>
                <w:i w:val="0"/>
                <w:iCs w:val="0"/>
              </w:rPr>
            </w:pPr>
          </w:p>
        </w:tc>
        <w:tc>
          <w:tcPr>
            <w:tcW w:w="450" w:type="dxa"/>
            <w:shd w:val="clear" w:color="auto" w:fill="auto"/>
            <w:tcMar/>
          </w:tcPr>
          <w:p w:rsidRPr="003E45F5" w:rsidR="006D5DB3" w:rsidP="739A4FDF" w:rsidRDefault="006D5DB3" w14:paraId="3B674CB2" w14:textId="77777777">
            <w:pPr>
              <w:ind w:left="360" w:hanging="360"/>
              <w:rPr>
                <w:rFonts w:ascii="Calibri" w:hAnsi="Calibri" w:cs="Calibri"/>
                <w:i w:val="0"/>
                <w:iCs w:val="0"/>
              </w:rPr>
            </w:pPr>
          </w:p>
        </w:tc>
        <w:tc>
          <w:tcPr>
            <w:tcW w:w="450" w:type="dxa"/>
            <w:shd w:val="clear" w:color="auto" w:fill="auto"/>
            <w:tcMar/>
          </w:tcPr>
          <w:p w:rsidRPr="003E45F5" w:rsidR="006D5DB3" w:rsidP="739A4FDF" w:rsidRDefault="006D5DB3" w14:paraId="04F61758" w14:textId="77777777">
            <w:pPr>
              <w:ind w:left="360" w:hanging="360"/>
              <w:rPr>
                <w:rFonts w:ascii="Calibri" w:hAnsi="Calibri" w:cs="Calibri"/>
                <w:i w:val="0"/>
                <w:iCs w:val="0"/>
              </w:rPr>
            </w:pPr>
          </w:p>
        </w:tc>
        <w:tc>
          <w:tcPr>
            <w:tcW w:w="450" w:type="dxa"/>
            <w:shd w:val="clear" w:color="auto" w:fill="auto"/>
            <w:tcMar/>
          </w:tcPr>
          <w:p w:rsidRPr="003E45F5" w:rsidR="006D5DB3" w:rsidP="739A4FDF" w:rsidRDefault="006D5DB3" w14:paraId="6FEA3F44" w14:textId="77777777">
            <w:pPr>
              <w:ind w:left="360" w:hanging="360"/>
              <w:rPr>
                <w:rFonts w:ascii="Calibri" w:hAnsi="Calibri" w:cs="Calibri"/>
                <w:i w:val="0"/>
                <w:iCs w:val="0"/>
              </w:rPr>
            </w:pPr>
          </w:p>
        </w:tc>
        <w:tc>
          <w:tcPr>
            <w:tcW w:w="450" w:type="dxa"/>
            <w:shd w:val="clear" w:color="auto" w:fill="auto"/>
            <w:tcMar/>
          </w:tcPr>
          <w:p w:rsidRPr="003E45F5" w:rsidR="006D5DB3" w:rsidP="739A4FDF" w:rsidRDefault="006D5DB3" w14:paraId="088A0BAB" w14:textId="77777777">
            <w:pPr>
              <w:ind w:left="360" w:hanging="360"/>
              <w:rPr>
                <w:rFonts w:ascii="Calibri" w:hAnsi="Calibri" w:cs="Calibri"/>
                <w:i w:val="0"/>
                <w:iCs w:val="0"/>
              </w:rPr>
            </w:pPr>
          </w:p>
        </w:tc>
        <w:tc>
          <w:tcPr>
            <w:tcW w:w="450" w:type="dxa"/>
            <w:shd w:val="clear" w:color="auto" w:fill="auto"/>
            <w:tcMar/>
          </w:tcPr>
          <w:p w:rsidRPr="003E45F5" w:rsidR="006D5DB3" w:rsidP="739A4FDF" w:rsidRDefault="006D5DB3" w14:paraId="32EE4B41" w14:textId="77777777">
            <w:pPr>
              <w:ind w:left="360" w:hanging="360"/>
              <w:rPr>
                <w:rFonts w:ascii="Calibri" w:hAnsi="Calibri" w:cs="Calibri"/>
                <w:i w:val="0"/>
                <w:iCs w:val="0"/>
              </w:rPr>
            </w:pPr>
          </w:p>
        </w:tc>
        <w:tc>
          <w:tcPr>
            <w:tcW w:w="450" w:type="dxa"/>
            <w:tcMar/>
          </w:tcPr>
          <w:p w:rsidRPr="003E45F5" w:rsidR="006D5DB3" w:rsidP="739A4FDF" w:rsidRDefault="006D5DB3" w14:paraId="7AC9D5ED" w14:textId="77777777">
            <w:pPr>
              <w:ind w:left="360" w:hanging="360"/>
              <w:rPr>
                <w:rFonts w:ascii="Calibri" w:hAnsi="Calibri" w:cs="Calibri"/>
                <w:i w:val="0"/>
                <w:iCs w:val="0"/>
              </w:rPr>
            </w:pPr>
          </w:p>
        </w:tc>
        <w:tc>
          <w:tcPr>
            <w:tcW w:w="450" w:type="dxa"/>
            <w:shd w:val="clear" w:color="auto" w:fill="auto"/>
            <w:tcMar/>
          </w:tcPr>
          <w:p w:rsidRPr="003E45F5" w:rsidR="006D5DB3" w:rsidP="739A4FDF" w:rsidRDefault="006D5DB3" w14:paraId="2C20D2B8" w14:textId="77777777">
            <w:pPr>
              <w:ind w:left="360" w:hanging="360"/>
              <w:rPr>
                <w:rFonts w:ascii="Calibri" w:hAnsi="Calibri" w:cs="Calibri"/>
                <w:i w:val="0"/>
                <w:iCs w:val="0"/>
              </w:rPr>
            </w:pPr>
          </w:p>
        </w:tc>
        <w:tc>
          <w:tcPr>
            <w:tcW w:w="450" w:type="dxa"/>
            <w:shd w:val="clear" w:color="auto" w:fill="auto"/>
            <w:tcMar/>
          </w:tcPr>
          <w:p w:rsidRPr="003E45F5" w:rsidR="006D5DB3" w:rsidP="739A4FDF" w:rsidRDefault="006D5DB3" w14:paraId="0240ACCC" w14:textId="77777777">
            <w:pPr>
              <w:ind w:left="360" w:hanging="360"/>
              <w:rPr>
                <w:rFonts w:ascii="Calibri" w:hAnsi="Calibri" w:cs="Calibri"/>
                <w:i w:val="0"/>
                <w:iCs w:val="0"/>
              </w:rPr>
            </w:pPr>
          </w:p>
        </w:tc>
      </w:tr>
      <w:tr w:rsidRPr="003E45F5" w:rsidR="003A6995" w:rsidTr="739A4FDF" w14:paraId="100F0543" w14:textId="77777777">
        <w:trPr>
          <w:cantSplit/>
          <w:trHeight w:val="980"/>
        </w:trPr>
        <w:tc>
          <w:tcPr>
            <w:tcW w:w="7920" w:type="dxa"/>
            <w:shd w:val="clear" w:color="auto" w:fill="auto"/>
            <w:tcMar/>
          </w:tcPr>
          <w:p w:rsidRPr="00EE3EA3" w:rsidR="00EE3EA3" w:rsidP="739A4FDF" w:rsidRDefault="00EE3EA3" w14:paraId="29ABE37F" w14:textId="77777777" w14:noSpellErr="1">
            <w:pPr>
              <w:ind w:left="360" w:hanging="360"/>
              <w:rPr>
                <w:rFonts w:ascii="Calibri" w:hAnsi="Calibri" w:cs="Calibri"/>
                <w:i w:val="0"/>
                <w:iCs w:val="0"/>
              </w:rPr>
            </w:pPr>
            <w:r w:rsidRPr="739A4FDF" w:rsidR="09D14BC0">
              <w:rPr>
                <w:rFonts w:ascii="Calibri" w:hAnsi="Calibri" w:cs="Calibri"/>
                <w:i w:val="0"/>
                <w:iCs w:val="0"/>
              </w:rPr>
              <w:t>8.4. Consistent with California’s Standards for Mathematical Practice, develop children’s abilities acco</w:t>
            </w:r>
            <w:r w:rsidRPr="739A4FDF" w:rsidR="09D14BC0">
              <w:rPr>
                <w:rFonts w:ascii="Calibri" w:hAnsi="Calibri" w:cs="Calibri"/>
                <w:i w:val="0"/>
                <w:iCs w:val="0"/>
              </w:rPr>
              <w:t>rding to their individ</w:t>
            </w:r>
            <w:r w:rsidRPr="739A4FDF" w:rsidR="09D14BC0">
              <w:rPr>
                <w:rFonts w:ascii="Calibri" w:hAnsi="Calibri" w:cs="Calibri"/>
                <w:i w:val="0"/>
                <w:iCs w:val="0"/>
              </w:rPr>
              <w:t xml:space="preserve">ual developmental levels, linguistic, cognitive, </w:t>
            </w:r>
            <w:r w:rsidRPr="739A4FDF" w:rsidR="09D14BC0">
              <w:rPr>
                <w:rFonts w:ascii="Calibri" w:hAnsi="Calibri" w:cs="Calibri"/>
                <w:i w:val="0"/>
                <w:iCs w:val="0"/>
              </w:rPr>
              <w:t>social</w:t>
            </w:r>
            <w:r w:rsidRPr="739A4FDF" w:rsidR="09D14BC0">
              <w:rPr>
                <w:rFonts w:ascii="Calibri" w:hAnsi="Calibri" w:cs="Calibri"/>
                <w:i w:val="0"/>
                <w:iCs w:val="0"/>
              </w:rPr>
              <w:t xml:space="preserve"> and emotional strengths and learning needs, to: </w:t>
            </w:r>
          </w:p>
          <w:p w:rsidRPr="00EE3EA3" w:rsidR="00EE3EA3" w:rsidP="739A4FDF" w:rsidRDefault="541FB4A3" w14:paraId="42435B60" w14:textId="77777777" w14:noSpellErr="1">
            <w:pPr>
              <w:ind w:left="720" w:hanging="360"/>
              <w:rPr>
                <w:rFonts w:ascii="Calibri" w:hAnsi="Calibri" w:cs="Calibri"/>
                <w:i w:val="0"/>
                <w:iCs w:val="0"/>
              </w:rPr>
            </w:pPr>
            <w:r w:rsidRPr="739A4FDF" w:rsidR="0D28532B">
              <w:rPr>
                <w:rFonts w:ascii="Calibri" w:hAnsi="Calibri" w:cs="Calibri"/>
                <w:i w:val="0"/>
                <w:iCs w:val="0"/>
              </w:rPr>
              <w:t>1) make sense of problems and persevere in solving them</w:t>
            </w:r>
          </w:p>
          <w:p w:rsidRPr="00EE3EA3" w:rsidR="00EE3EA3" w:rsidP="739A4FDF" w:rsidRDefault="00EE3EA3" w14:paraId="2D153C5B" w14:textId="77777777" w14:noSpellErr="1">
            <w:pPr>
              <w:ind w:left="720" w:hanging="360"/>
              <w:rPr>
                <w:rFonts w:ascii="Calibri" w:hAnsi="Calibri" w:cs="Calibri"/>
                <w:i w:val="0"/>
                <w:iCs w:val="0"/>
              </w:rPr>
            </w:pPr>
            <w:r w:rsidRPr="739A4FDF" w:rsidR="09D14BC0">
              <w:rPr>
                <w:rFonts w:ascii="Calibri" w:hAnsi="Calibri" w:cs="Calibri"/>
                <w:i w:val="0"/>
                <w:iCs w:val="0"/>
              </w:rPr>
              <w:t>2) reason abstractly and quantitatively</w:t>
            </w:r>
          </w:p>
          <w:p w:rsidRPr="00EE3EA3" w:rsidR="00EE3EA3" w:rsidP="739A4FDF" w:rsidRDefault="00EE3EA3" w14:paraId="22B937AB" w14:textId="77777777" w14:noSpellErr="1">
            <w:pPr>
              <w:ind w:left="720" w:hanging="360"/>
              <w:rPr>
                <w:rFonts w:ascii="Calibri" w:hAnsi="Calibri" w:cs="Calibri"/>
                <w:i w:val="0"/>
                <w:iCs w:val="0"/>
              </w:rPr>
            </w:pPr>
            <w:r w:rsidRPr="739A4FDF" w:rsidR="09D14BC0">
              <w:rPr>
                <w:rFonts w:ascii="Calibri" w:hAnsi="Calibri" w:cs="Calibri"/>
                <w:i w:val="0"/>
                <w:iCs w:val="0"/>
              </w:rPr>
              <w:t xml:space="preserve">3) construct </w:t>
            </w:r>
            <w:r w:rsidRPr="739A4FDF" w:rsidR="09D14BC0">
              <w:rPr>
                <w:rFonts w:ascii="Calibri" w:hAnsi="Calibri" w:cs="Calibri"/>
                <w:i w:val="0"/>
                <w:iCs w:val="0"/>
              </w:rPr>
              <w:t>viable</w:t>
            </w:r>
            <w:r w:rsidRPr="739A4FDF" w:rsidR="09D14BC0">
              <w:rPr>
                <w:rFonts w:ascii="Calibri" w:hAnsi="Calibri" w:cs="Calibri"/>
                <w:i w:val="0"/>
                <w:iCs w:val="0"/>
              </w:rPr>
              <w:t xml:space="preserve"> argu</w:t>
            </w:r>
            <w:r w:rsidRPr="739A4FDF" w:rsidR="09D14BC0">
              <w:rPr>
                <w:rFonts w:ascii="Calibri" w:hAnsi="Calibri" w:cs="Calibri"/>
                <w:i w:val="0"/>
                <w:iCs w:val="0"/>
              </w:rPr>
              <w:t>ments and critique the re</w:t>
            </w:r>
            <w:r w:rsidRPr="739A4FDF" w:rsidR="09D14BC0">
              <w:rPr>
                <w:rFonts w:ascii="Calibri" w:hAnsi="Calibri" w:cs="Calibri"/>
                <w:i w:val="0"/>
                <w:iCs w:val="0"/>
              </w:rPr>
              <w:t>asoning of others</w:t>
            </w:r>
          </w:p>
          <w:p w:rsidRPr="00EE3EA3" w:rsidR="00EE3EA3" w:rsidP="739A4FDF" w:rsidRDefault="00EE3EA3" w14:paraId="36994EF9" w14:textId="77777777" w14:noSpellErr="1">
            <w:pPr>
              <w:ind w:left="720" w:hanging="360"/>
              <w:rPr>
                <w:rFonts w:ascii="Calibri" w:hAnsi="Calibri" w:cs="Calibri"/>
                <w:i w:val="0"/>
                <w:iCs w:val="0"/>
              </w:rPr>
            </w:pPr>
            <w:r w:rsidRPr="739A4FDF" w:rsidR="09D14BC0">
              <w:rPr>
                <w:rFonts w:ascii="Calibri" w:hAnsi="Calibri" w:cs="Calibri"/>
                <w:i w:val="0"/>
                <w:iCs w:val="0"/>
              </w:rPr>
              <w:t xml:space="preserve">4) model with mathematics </w:t>
            </w:r>
          </w:p>
          <w:p w:rsidRPr="00EE3EA3" w:rsidR="00EE3EA3" w:rsidP="739A4FDF" w:rsidRDefault="00EE3EA3" w14:paraId="3277749C" w14:textId="77777777" w14:noSpellErr="1">
            <w:pPr>
              <w:ind w:left="720" w:hanging="360"/>
              <w:rPr>
                <w:rFonts w:ascii="Calibri" w:hAnsi="Calibri" w:cs="Calibri"/>
                <w:i w:val="0"/>
                <w:iCs w:val="0"/>
              </w:rPr>
            </w:pPr>
            <w:r w:rsidRPr="739A4FDF" w:rsidR="09D14BC0">
              <w:rPr>
                <w:rFonts w:ascii="Calibri" w:hAnsi="Calibri" w:cs="Calibri"/>
                <w:i w:val="0"/>
                <w:iCs w:val="0"/>
              </w:rPr>
              <w:t xml:space="preserve">5) use </w:t>
            </w:r>
            <w:r w:rsidRPr="739A4FDF" w:rsidR="09D14BC0">
              <w:rPr>
                <w:rFonts w:ascii="Calibri" w:hAnsi="Calibri" w:cs="Calibri"/>
                <w:i w:val="0"/>
                <w:iCs w:val="0"/>
              </w:rPr>
              <w:t>appropriate tools</w:t>
            </w:r>
            <w:r w:rsidRPr="739A4FDF" w:rsidR="09D14BC0">
              <w:rPr>
                <w:rFonts w:ascii="Calibri" w:hAnsi="Calibri" w:cs="Calibri"/>
                <w:i w:val="0"/>
                <w:iCs w:val="0"/>
              </w:rPr>
              <w:t xml:space="preserve"> strategica</w:t>
            </w:r>
            <w:r w:rsidRPr="739A4FDF" w:rsidR="09D14BC0">
              <w:rPr>
                <w:rFonts w:ascii="Calibri" w:hAnsi="Calibri" w:cs="Calibri"/>
                <w:i w:val="0"/>
                <w:iCs w:val="0"/>
              </w:rPr>
              <w:t xml:space="preserve">lly </w:t>
            </w:r>
          </w:p>
          <w:p w:rsidRPr="00EE3EA3" w:rsidR="00EE3EA3" w:rsidP="739A4FDF" w:rsidRDefault="00EE3EA3" w14:paraId="2BC14975" w14:textId="77777777" w14:noSpellErr="1">
            <w:pPr>
              <w:ind w:left="720" w:hanging="360"/>
              <w:rPr>
                <w:rFonts w:ascii="Calibri" w:hAnsi="Calibri" w:cs="Calibri"/>
                <w:i w:val="0"/>
                <w:iCs w:val="0"/>
              </w:rPr>
            </w:pPr>
            <w:r w:rsidRPr="739A4FDF" w:rsidR="09D14BC0">
              <w:rPr>
                <w:rFonts w:ascii="Calibri" w:hAnsi="Calibri" w:cs="Calibri"/>
                <w:i w:val="0"/>
                <w:iCs w:val="0"/>
              </w:rPr>
              <w:t>6) attend to precision</w:t>
            </w:r>
          </w:p>
          <w:p w:rsidRPr="00EE3EA3" w:rsidR="00EE3EA3" w:rsidP="739A4FDF" w:rsidRDefault="00EE3EA3" w14:paraId="312BDD9A" w14:textId="77777777" w14:noSpellErr="1">
            <w:pPr>
              <w:ind w:left="720" w:hanging="360"/>
              <w:rPr>
                <w:rFonts w:ascii="Calibri" w:hAnsi="Calibri" w:cs="Calibri"/>
                <w:i w:val="0"/>
                <w:iCs w:val="0"/>
              </w:rPr>
            </w:pPr>
            <w:r w:rsidRPr="739A4FDF" w:rsidR="09D14BC0">
              <w:rPr>
                <w:rFonts w:ascii="Calibri" w:hAnsi="Calibri" w:cs="Calibri"/>
                <w:i w:val="0"/>
                <w:iCs w:val="0"/>
              </w:rPr>
              <w:t xml:space="preserve">7) look for and make use of structure </w:t>
            </w:r>
          </w:p>
          <w:p w:rsidRPr="00EE3EA3" w:rsidR="00EE3EA3" w:rsidP="739A4FDF" w:rsidRDefault="00EE3EA3" w14:paraId="7AE13D73" w14:textId="77777777" w14:noSpellErr="1">
            <w:pPr>
              <w:ind w:left="720" w:hanging="360"/>
              <w:rPr>
                <w:rFonts w:ascii="Calibri" w:hAnsi="Calibri" w:cs="Calibri"/>
                <w:i w:val="0"/>
                <w:iCs w:val="0"/>
              </w:rPr>
            </w:pPr>
            <w:r w:rsidRPr="739A4FDF" w:rsidR="09D14BC0">
              <w:rPr>
                <w:rFonts w:ascii="Calibri" w:hAnsi="Calibri" w:cs="Calibri"/>
                <w:i w:val="0"/>
                <w:iCs w:val="0"/>
              </w:rPr>
              <w:t xml:space="preserve">8) look for and express regularity in repeated reasoning </w:t>
            </w:r>
          </w:p>
          <w:p w:rsidRPr="00EE3EA3" w:rsidR="00EE3EA3" w:rsidP="739A4FDF" w:rsidRDefault="00EE3EA3" w14:paraId="2DFF632F" w14:textId="0357A688" w14:noSpellErr="1">
            <w:pPr>
              <w:ind w:left="720" w:hanging="360"/>
              <w:rPr>
                <w:rFonts w:ascii="Calibri" w:hAnsi="Calibri" w:cs="Calibri"/>
                <w:i w:val="0"/>
                <w:iCs w:val="0"/>
              </w:rPr>
            </w:pPr>
            <w:r w:rsidRPr="739A4FDF" w:rsidR="09D14BC0">
              <w:rPr>
                <w:rFonts w:ascii="Calibri" w:hAnsi="Calibri" w:cs="Calibri"/>
                <w:i w:val="0"/>
                <w:iCs w:val="0"/>
              </w:rPr>
              <w:t>9</w:t>
            </w:r>
            <w:r w:rsidRPr="739A4FDF" w:rsidR="3C450DA5">
              <w:rPr>
                <w:rFonts w:ascii="Calibri" w:hAnsi="Calibri" w:cs="Calibri"/>
                <w:i w:val="0"/>
                <w:iCs w:val="0"/>
              </w:rPr>
              <w:t>)</w:t>
            </w:r>
            <w:r w:rsidRPr="739A4FDF" w:rsidR="09D14BC0">
              <w:rPr>
                <w:rFonts w:ascii="Calibri" w:hAnsi="Calibri" w:cs="Calibri"/>
                <w:i w:val="0"/>
                <w:iCs w:val="0"/>
              </w:rPr>
              <w:t xml:space="preserve"> </w:t>
            </w:r>
            <w:r w:rsidRPr="739A4FDF" w:rsidR="1D4A30BE">
              <w:rPr>
                <w:rFonts w:ascii="Calibri" w:hAnsi="Calibri" w:cs="Calibri"/>
                <w:i w:val="0"/>
                <w:iCs w:val="0"/>
              </w:rPr>
              <w:t>m</w:t>
            </w:r>
            <w:r w:rsidRPr="739A4FDF" w:rsidR="09D14BC0">
              <w:rPr>
                <w:rFonts w:ascii="Calibri" w:hAnsi="Calibri" w:cs="Calibri"/>
                <w:i w:val="0"/>
                <w:iCs w:val="0"/>
              </w:rPr>
              <w:t xml:space="preserve">ake and test conjectures to solve problems; and </w:t>
            </w:r>
          </w:p>
          <w:p w:rsidRPr="003E45F5" w:rsidR="003A6995" w:rsidP="739A4FDF" w:rsidRDefault="541FB4A3" w14:paraId="3CC595B6" w14:textId="398CC609" w14:noSpellErr="1">
            <w:pPr>
              <w:ind w:left="720" w:hanging="360"/>
              <w:rPr>
                <w:rFonts w:ascii="Calibri" w:hAnsi="Calibri" w:cs="Calibri"/>
                <w:i w:val="0"/>
                <w:iCs w:val="0"/>
              </w:rPr>
            </w:pPr>
            <w:r w:rsidRPr="739A4FDF" w:rsidR="0D28532B">
              <w:rPr>
                <w:rFonts w:ascii="Calibri" w:hAnsi="Calibri" w:cs="Calibri"/>
                <w:i w:val="0"/>
                <w:iCs w:val="0"/>
              </w:rPr>
              <w:t>10) recognize relationships within and among concepts.</w:t>
            </w:r>
          </w:p>
        </w:tc>
        <w:tc>
          <w:tcPr>
            <w:tcW w:w="436" w:type="dxa"/>
            <w:shd w:val="clear" w:color="auto" w:fill="auto"/>
            <w:tcMar/>
          </w:tcPr>
          <w:p w:rsidRPr="003E45F5" w:rsidR="003A6995" w:rsidP="739A4FDF" w:rsidRDefault="003A6995" w14:paraId="030D4140"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2E8CEC26"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6F4C349D"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598B4E77"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504E0691"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5C5ED29F"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3CC317D2"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2375A902"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73E183C5"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2D8918CD"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7F892A3D"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4C266816" w14:textId="77777777">
            <w:pPr>
              <w:ind w:left="360" w:hanging="360"/>
              <w:rPr>
                <w:rFonts w:ascii="Calibri" w:hAnsi="Calibri" w:cs="Calibri"/>
                <w:i w:val="0"/>
                <w:iCs w:val="0"/>
              </w:rPr>
            </w:pPr>
          </w:p>
        </w:tc>
        <w:tc>
          <w:tcPr>
            <w:tcW w:w="450" w:type="dxa"/>
            <w:tcMar/>
          </w:tcPr>
          <w:p w:rsidRPr="003E45F5" w:rsidR="003A6995" w:rsidP="739A4FDF" w:rsidRDefault="003A6995" w14:paraId="7873ECA1"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1249D820"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35F4EC03" w14:textId="77777777">
            <w:pPr>
              <w:ind w:left="360" w:hanging="360"/>
              <w:rPr>
                <w:rFonts w:ascii="Calibri" w:hAnsi="Calibri" w:cs="Calibri"/>
                <w:i w:val="0"/>
                <w:iCs w:val="0"/>
              </w:rPr>
            </w:pPr>
          </w:p>
        </w:tc>
      </w:tr>
      <w:tr w:rsidRPr="003E45F5" w:rsidR="003A6995" w:rsidTr="739A4FDF" w14:paraId="68B73903" w14:textId="77777777">
        <w:trPr>
          <w:cantSplit/>
          <w:trHeight w:val="620"/>
        </w:trPr>
        <w:tc>
          <w:tcPr>
            <w:tcW w:w="7920" w:type="dxa"/>
            <w:shd w:val="clear" w:color="auto" w:fill="auto"/>
            <w:tcMar/>
          </w:tcPr>
          <w:p w:rsidRPr="003E45F5" w:rsidR="003A6995" w:rsidP="739A4FDF" w:rsidRDefault="0012728B" w14:paraId="2B498A79" w14:textId="01DB06EC" w14:noSpellErr="1">
            <w:pPr>
              <w:ind w:left="360" w:hanging="360"/>
              <w:rPr>
                <w:rFonts w:ascii="Calibri" w:hAnsi="Calibri" w:cs="Calibri"/>
                <w:i w:val="0"/>
                <w:iCs w:val="0"/>
              </w:rPr>
            </w:pPr>
            <w:r w:rsidRPr="739A4FDF" w:rsidR="4C10053C">
              <w:rPr>
                <w:rFonts w:ascii="Calibri" w:hAnsi="Calibri" w:cs="Calibri"/>
                <w:i w:val="0"/>
                <w:iCs w:val="0"/>
              </w:rPr>
              <w:t xml:space="preserve">8.5 Differentiate and provide developmentally </w:t>
            </w:r>
            <w:r w:rsidRPr="739A4FDF" w:rsidR="4C10053C">
              <w:rPr>
                <w:rFonts w:ascii="Calibri" w:hAnsi="Calibri" w:cs="Calibri"/>
                <w:i w:val="0"/>
                <w:iCs w:val="0"/>
              </w:rPr>
              <w:t>appropriate instruction</w:t>
            </w:r>
            <w:r w:rsidRPr="739A4FDF" w:rsidR="4C10053C">
              <w:rPr>
                <w:rFonts w:ascii="Calibri" w:hAnsi="Calibri" w:cs="Calibri"/>
                <w:i w:val="0"/>
                <w:iCs w:val="0"/>
              </w:rPr>
              <w:t xml:space="preserve"> and tasks to meet individual children’s learning needs and engage children in se</w:t>
            </w:r>
            <w:r w:rsidRPr="739A4FDF" w:rsidR="4C10053C">
              <w:rPr>
                <w:rFonts w:ascii="Calibri" w:hAnsi="Calibri" w:cs="Calibri"/>
                <w:i w:val="0"/>
                <w:iCs w:val="0"/>
              </w:rPr>
              <w:t>lf-initiated as well</w:t>
            </w:r>
            <w:r w:rsidRPr="739A4FDF" w:rsidR="4C10053C">
              <w:rPr>
                <w:rFonts w:ascii="Calibri" w:hAnsi="Calibri" w:cs="Calibri"/>
                <w:i w:val="0"/>
                <w:iCs w:val="0"/>
              </w:rPr>
              <w:t xml:space="preserve"> as teacher-led learning activities, including play-based activities, that use manipulatives and other tools to solve problems.</w:t>
            </w:r>
          </w:p>
        </w:tc>
        <w:tc>
          <w:tcPr>
            <w:tcW w:w="436" w:type="dxa"/>
            <w:shd w:val="clear" w:color="auto" w:fill="auto"/>
            <w:tcMar/>
          </w:tcPr>
          <w:p w:rsidRPr="003E45F5" w:rsidR="003A6995" w:rsidP="739A4FDF" w:rsidRDefault="003A6995" w14:paraId="3F520119"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4800FE50"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692921EB"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6A0732EC"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31397FEC"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05ED41B3"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79FE3602"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286ADD98"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26C3D53B"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41D7F713"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152E680D"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305A6D86" w14:textId="77777777">
            <w:pPr>
              <w:ind w:left="360" w:hanging="360"/>
              <w:rPr>
                <w:rFonts w:ascii="Calibri" w:hAnsi="Calibri" w:cs="Calibri"/>
                <w:i w:val="0"/>
                <w:iCs w:val="0"/>
              </w:rPr>
            </w:pPr>
          </w:p>
        </w:tc>
        <w:tc>
          <w:tcPr>
            <w:tcW w:w="450" w:type="dxa"/>
            <w:tcMar/>
          </w:tcPr>
          <w:p w:rsidRPr="003E45F5" w:rsidR="003A6995" w:rsidP="739A4FDF" w:rsidRDefault="003A6995" w14:paraId="18288D5E"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66C400E6" w14:textId="77777777">
            <w:pPr>
              <w:ind w:left="360" w:hanging="360"/>
              <w:rPr>
                <w:rFonts w:ascii="Calibri" w:hAnsi="Calibri" w:cs="Calibri"/>
                <w:i w:val="0"/>
                <w:iCs w:val="0"/>
              </w:rPr>
            </w:pPr>
          </w:p>
        </w:tc>
        <w:tc>
          <w:tcPr>
            <w:tcW w:w="450" w:type="dxa"/>
            <w:shd w:val="clear" w:color="auto" w:fill="auto"/>
            <w:tcMar/>
          </w:tcPr>
          <w:p w:rsidRPr="003E45F5" w:rsidR="003A6995" w:rsidP="739A4FDF" w:rsidRDefault="003A6995" w14:paraId="086368C6" w14:textId="77777777">
            <w:pPr>
              <w:ind w:left="360" w:hanging="360"/>
              <w:rPr>
                <w:rFonts w:ascii="Calibri" w:hAnsi="Calibri" w:cs="Calibri"/>
                <w:i w:val="0"/>
                <w:iCs w:val="0"/>
              </w:rPr>
            </w:pPr>
          </w:p>
        </w:tc>
      </w:tr>
      <w:tr w:rsidRPr="003E45F5" w:rsidR="004C4E72" w:rsidTr="739A4FDF" w14:paraId="45520B44" w14:textId="77777777">
        <w:trPr>
          <w:cantSplit/>
          <w:trHeight w:val="620"/>
        </w:trPr>
        <w:tc>
          <w:tcPr>
            <w:tcW w:w="7920" w:type="dxa"/>
            <w:shd w:val="clear" w:color="auto" w:fill="auto"/>
            <w:tcMar/>
          </w:tcPr>
          <w:p w:rsidR="004C4E72" w:rsidP="739A4FDF" w:rsidRDefault="56993F5E" w14:paraId="5813140F" w14:textId="37C66F77" w14:noSpellErr="1">
            <w:pPr>
              <w:ind w:left="360" w:hanging="360"/>
              <w:rPr>
                <w:rFonts w:ascii="Calibri" w:hAnsi="Calibri" w:cs="Calibri"/>
                <w:i w:val="0"/>
                <w:iCs w:val="0"/>
              </w:rPr>
            </w:pPr>
            <w:r w:rsidRPr="739A4FDF" w:rsidR="3AAC8FC2">
              <w:rPr>
                <w:rFonts w:ascii="Calibri" w:hAnsi="Calibri" w:cs="Calibri"/>
                <w:i w:val="0"/>
                <w:iCs w:val="0"/>
              </w:rPr>
              <w:t>8.6. Observe and interpret children’s strategies in solving problems and ask thought-provoking questions that lead to deeper understanding (e.g., analysis, synthesis, evaluation).</w:t>
            </w:r>
            <w:r w:rsidRPr="739A4FDF" w:rsidR="2334F9D2">
              <w:rPr>
                <w:rFonts w:ascii="Calibri" w:hAnsi="Calibri" w:cs="Calibri"/>
                <w:i w:val="0"/>
                <w:iCs w:val="0"/>
              </w:rPr>
              <w:t xml:space="preserve"> </w:t>
            </w:r>
            <w:r w:rsidRPr="739A4FDF" w:rsidR="07719CA7">
              <w:rPr>
                <w:rFonts w:ascii="Calibri" w:hAnsi="Calibri" w:cs="Calibri"/>
                <w:i w:val="0"/>
                <w:iCs w:val="0"/>
              </w:rPr>
              <w:t>P</w:t>
            </w:r>
            <w:r w:rsidRPr="739A4FDF" w:rsidR="3AAC8FC2">
              <w:rPr>
                <w:rFonts w:ascii="Calibri" w:hAnsi="Calibri" w:cs="Calibri"/>
                <w:i w:val="0"/>
                <w:iCs w:val="0"/>
              </w:rPr>
              <w:t>rovide follow-up activities and ensure access to manipulatives and other tools, including education technology to further develop and build on children’s mathematical thinking.</w:t>
            </w:r>
          </w:p>
        </w:tc>
        <w:tc>
          <w:tcPr>
            <w:tcW w:w="436" w:type="dxa"/>
            <w:shd w:val="clear" w:color="auto" w:fill="auto"/>
            <w:tcMar/>
          </w:tcPr>
          <w:p w:rsidRPr="003E45F5" w:rsidR="004C4E72" w:rsidP="739A4FDF" w:rsidRDefault="004C4E72" w14:paraId="6EF579D5"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5A4FE048"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455C0665"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766E1B2B"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79152F96"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3CCF8E25"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018CF6A4"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17DE92D9"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50B45B2F"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321B02F0"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514C7FB6"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7ECC50BD" w14:textId="77777777">
            <w:pPr>
              <w:ind w:left="360" w:hanging="360"/>
              <w:rPr>
                <w:rFonts w:ascii="Calibri" w:hAnsi="Calibri" w:cs="Calibri"/>
                <w:i w:val="0"/>
                <w:iCs w:val="0"/>
              </w:rPr>
            </w:pPr>
          </w:p>
        </w:tc>
        <w:tc>
          <w:tcPr>
            <w:tcW w:w="450" w:type="dxa"/>
            <w:tcMar/>
          </w:tcPr>
          <w:p w:rsidRPr="003E45F5" w:rsidR="004C4E72" w:rsidP="739A4FDF" w:rsidRDefault="004C4E72" w14:paraId="7F426AE0"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320B1C45"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6F485782" w14:textId="77777777">
            <w:pPr>
              <w:ind w:left="360" w:hanging="360"/>
              <w:rPr>
                <w:rFonts w:ascii="Calibri" w:hAnsi="Calibri" w:cs="Calibri"/>
                <w:i w:val="0"/>
                <w:iCs w:val="0"/>
              </w:rPr>
            </w:pPr>
          </w:p>
        </w:tc>
      </w:tr>
      <w:tr w:rsidRPr="003E45F5" w:rsidR="004C4E72" w:rsidTr="739A4FDF" w14:paraId="6EA00F9E" w14:textId="77777777">
        <w:trPr>
          <w:cantSplit/>
          <w:trHeight w:val="980"/>
        </w:trPr>
        <w:tc>
          <w:tcPr>
            <w:tcW w:w="7920" w:type="dxa"/>
            <w:shd w:val="clear" w:color="auto" w:fill="auto"/>
            <w:tcMar/>
          </w:tcPr>
          <w:p w:rsidR="004C4E72" w:rsidP="739A4FDF" w:rsidRDefault="00CD7E0D" w14:paraId="7786FF0D" w14:textId="260F5A07" w14:noSpellErr="1">
            <w:pPr>
              <w:ind w:left="360" w:hanging="360"/>
              <w:rPr>
                <w:rFonts w:ascii="Calibri" w:hAnsi="Calibri" w:cs="Calibri"/>
                <w:i w:val="0"/>
                <w:iCs w:val="0"/>
              </w:rPr>
            </w:pPr>
            <w:r w:rsidRPr="739A4FDF" w:rsidR="4F616172">
              <w:rPr>
                <w:rFonts w:ascii="Calibri" w:hAnsi="Calibri" w:cs="Calibri"/>
                <w:i w:val="0"/>
                <w:iCs w:val="0"/>
              </w:rPr>
              <w:t>8.7. Support re</w:t>
            </w:r>
            <w:r w:rsidRPr="739A4FDF" w:rsidR="4F616172">
              <w:rPr>
                <w:rFonts w:ascii="Calibri" w:hAnsi="Calibri" w:cs="Calibri"/>
                <w:i w:val="0"/>
                <w:iCs w:val="0"/>
              </w:rPr>
              <w:t>spectfu</w:t>
            </w:r>
            <w:r w:rsidRPr="739A4FDF" w:rsidR="4F616172">
              <w:rPr>
                <w:rFonts w:ascii="Calibri" w:hAnsi="Calibri" w:cs="Calibri"/>
                <w:i w:val="0"/>
                <w:iCs w:val="0"/>
              </w:rPr>
              <w:t xml:space="preserve">l child-to-child interactions as students engage with their classmates to figure out ways to solve problems and explain or show how they arrived at their solution and provide ways for children to </w:t>
            </w:r>
            <w:r w:rsidRPr="739A4FDF" w:rsidR="4F616172">
              <w:rPr>
                <w:rFonts w:ascii="Calibri" w:hAnsi="Calibri" w:cs="Calibri"/>
                <w:i w:val="0"/>
                <w:iCs w:val="0"/>
              </w:rPr>
              <w:t>demonstrate</w:t>
            </w:r>
            <w:r w:rsidRPr="739A4FDF" w:rsidR="4F616172">
              <w:rPr>
                <w:rFonts w:ascii="Calibri" w:hAnsi="Calibri" w:cs="Calibri"/>
                <w:i w:val="0"/>
                <w:iCs w:val="0"/>
              </w:rPr>
              <w:t xml:space="preserve"> their ability to construct mathematical arguments based on sound reasoning and relevant evidence.</w:t>
            </w:r>
          </w:p>
        </w:tc>
        <w:tc>
          <w:tcPr>
            <w:tcW w:w="436" w:type="dxa"/>
            <w:shd w:val="clear" w:color="auto" w:fill="auto"/>
            <w:tcMar/>
          </w:tcPr>
          <w:p w:rsidRPr="003E45F5" w:rsidR="004C4E72" w:rsidP="739A4FDF" w:rsidRDefault="004C4E72" w14:paraId="10F37D47"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6819C177"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3F1FE6AB"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45E1124D"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6687E831"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06E37FF0"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60AFCF63"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53B3E174"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36DD0CD6"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59424495"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5E4DF5F9"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6FE2363C" w14:textId="77777777">
            <w:pPr>
              <w:ind w:left="360" w:hanging="360"/>
              <w:rPr>
                <w:rFonts w:ascii="Calibri" w:hAnsi="Calibri" w:cs="Calibri"/>
                <w:i w:val="0"/>
                <w:iCs w:val="0"/>
              </w:rPr>
            </w:pPr>
          </w:p>
        </w:tc>
        <w:tc>
          <w:tcPr>
            <w:tcW w:w="450" w:type="dxa"/>
            <w:tcMar/>
          </w:tcPr>
          <w:p w:rsidRPr="003E45F5" w:rsidR="004C4E72" w:rsidP="739A4FDF" w:rsidRDefault="004C4E72" w14:paraId="54478166"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563C0B95" w14:textId="77777777">
            <w:pPr>
              <w:ind w:left="360" w:hanging="360"/>
              <w:rPr>
                <w:rFonts w:ascii="Calibri" w:hAnsi="Calibri" w:cs="Calibri"/>
                <w:i w:val="0"/>
                <w:iCs w:val="0"/>
              </w:rPr>
            </w:pPr>
          </w:p>
        </w:tc>
        <w:tc>
          <w:tcPr>
            <w:tcW w:w="450" w:type="dxa"/>
            <w:shd w:val="clear" w:color="auto" w:fill="auto"/>
            <w:tcMar/>
          </w:tcPr>
          <w:p w:rsidRPr="003E45F5" w:rsidR="004C4E72" w:rsidP="739A4FDF" w:rsidRDefault="004C4E72" w14:paraId="589531B0" w14:textId="77777777">
            <w:pPr>
              <w:ind w:left="360" w:hanging="360"/>
              <w:rPr>
                <w:rFonts w:ascii="Calibri" w:hAnsi="Calibri" w:cs="Calibri"/>
                <w:i w:val="0"/>
                <w:iCs w:val="0"/>
              </w:rPr>
            </w:pPr>
          </w:p>
        </w:tc>
      </w:tr>
      <w:tr w:rsidRPr="003E45F5" w:rsidR="00CD7E0D" w:rsidTr="739A4FDF" w14:paraId="6F5FBBDA" w14:textId="77777777">
        <w:trPr>
          <w:cantSplit/>
          <w:trHeight w:val="980"/>
        </w:trPr>
        <w:tc>
          <w:tcPr>
            <w:tcW w:w="7920" w:type="dxa"/>
            <w:shd w:val="clear" w:color="auto" w:fill="auto"/>
            <w:tcMar/>
          </w:tcPr>
          <w:p w:rsidRPr="00CD7E0D" w:rsidR="00CD7E0D" w:rsidP="739A4FDF" w:rsidRDefault="00F20989" w14:paraId="7AF07DAD" w14:textId="31AC1D95" w14:noSpellErr="1">
            <w:pPr>
              <w:ind w:left="360" w:hanging="360"/>
              <w:rPr>
                <w:rFonts w:ascii="Calibri" w:hAnsi="Calibri" w:cs="Calibri"/>
                <w:i w:val="0"/>
                <w:iCs w:val="0"/>
              </w:rPr>
            </w:pPr>
            <w:r w:rsidRPr="739A4FDF" w:rsidR="0CE4521C">
              <w:rPr>
                <w:rFonts w:ascii="Calibri" w:hAnsi="Calibri" w:cs="Calibri"/>
                <w:i w:val="0"/>
                <w:iCs w:val="0"/>
              </w:rPr>
              <w:t xml:space="preserve">8.8. Support all children to develop the academic language of mathematics, ensuring access for all children to the content of mathematics appropriate to grade level expectations and encourage parents/guardians to use the home language to talk about mathematics (especially numbers, arithmetic, spatial relations, and patterns) and share with children where mathematics is used in the home and the community.  </w:t>
            </w:r>
          </w:p>
        </w:tc>
        <w:tc>
          <w:tcPr>
            <w:tcW w:w="436" w:type="dxa"/>
            <w:shd w:val="clear" w:color="auto" w:fill="auto"/>
            <w:tcMar/>
          </w:tcPr>
          <w:p w:rsidRPr="003E45F5" w:rsidR="00CD7E0D" w:rsidP="739A4FDF" w:rsidRDefault="00CD7E0D" w14:paraId="771257EC" w14:textId="77777777">
            <w:pPr>
              <w:ind w:left="360" w:hanging="360"/>
              <w:rPr>
                <w:rFonts w:ascii="Calibri" w:hAnsi="Calibri" w:cs="Calibri"/>
                <w:i w:val="0"/>
                <w:iCs w:val="0"/>
              </w:rPr>
            </w:pPr>
          </w:p>
        </w:tc>
        <w:tc>
          <w:tcPr>
            <w:tcW w:w="450" w:type="dxa"/>
            <w:shd w:val="clear" w:color="auto" w:fill="auto"/>
            <w:tcMar/>
          </w:tcPr>
          <w:p w:rsidRPr="003E45F5" w:rsidR="00CD7E0D" w:rsidP="739A4FDF" w:rsidRDefault="00CD7E0D" w14:paraId="15C3DF2A" w14:textId="77777777">
            <w:pPr>
              <w:ind w:left="360" w:hanging="360"/>
              <w:rPr>
                <w:rFonts w:ascii="Calibri" w:hAnsi="Calibri" w:cs="Calibri"/>
                <w:i w:val="0"/>
                <w:iCs w:val="0"/>
              </w:rPr>
            </w:pPr>
          </w:p>
        </w:tc>
        <w:tc>
          <w:tcPr>
            <w:tcW w:w="450" w:type="dxa"/>
            <w:shd w:val="clear" w:color="auto" w:fill="auto"/>
            <w:tcMar/>
          </w:tcPr>
          <w:p w:rsidRPr="003E45F5" w:rsidR="00CD7E0D" w:rsidP="739A4FDF" w:rsidRDefault="00CD7E0D" w14:paraId="16550D6D" w14:textId="77777777">
            <w:pPr>
              <w:ind w:left="360" w:hanging="360"/>
              <w:rPr>
                <w:rFonts w:ascii="Calibri" w:hAnsi="Calibri" w:cs="Calibri"/>
                <w:i w:val="0"/>
                <w:iCs w:val="0"/>
              </w:rPr>
            </w:pPr>
          </w:p>
        </w:tc>
        <w:tc>
          <w:tcPr>
            <w:tcW w:w="450" w:type="dxa"/>
            <w:shd w:val="clear" w:color="auto" w:fill="auto"/>
            <w:tcMar/>
          </w:tcPr>
          <w:p w:rsidRPr="003E45F5" w:rsidR="00CD7E0D" w:rsidP="739A4FDF" w:rsidRDefault="00CD7E0D" w14:paraId="57F0C6CB" w14:textId="77777777">
            <w:pPr>
              <w:ind w:left="360" w:hanging="360"/>
              <w:rPr>
                <w:rFonts w:ascii="Calibri" w:hAnsi="Calibri" w:cs="Calibri"/>
                <w:i w:val="0"/>
                <w:iCs w:val="0"/>
              </w:rPr>
            </w:pPr>
          </w:p>
        </w:tc>
        <w:tc>
          <w:tcPr>
            <w:tcW w:w="450" w:type="dxa"/>
            <w:shd w:val="clear" w:color="auto" w:fill="auto"/>
            <w:tcMar/>
          </w:tcPr>
          <w:p w:rsidRPr="003E45F5" w:rsidR="00CD7E0D" w:rsidP="739A4FDF" w:rsidRDefault="00CD7E0D" w14:paraId="4B073C6D" w14:textId="77777777">
            <w:pPr>
              <w:ind w:left="360" w:hanging="360"/>
              <w:rPr>
                <w:rFonts w:ascii="Calibri" w:hAnsi="Calibri" w:cs="Calibri"/>
                <w:i w:val="0"/>
                <w:iCs w:val="0"/>
              </w:rPr>
            </w:pPr>
          </w:p>
        </w:tc>
        <w:tc>
          <w:tcPr>
            <w:tcW w:w="450" w:type="dxa"/>
            <w:shd w:val="clear" w:color="auto" w:fill="auto"/>
            <w:tcMar/>
          </w:tcPr>
          <w:p w:rsidRPr="003E45F5" w:rsidR="00CD7E0D" w:rsidP="739A4FDF" w:rsidRDefault="00CD7E0D" w14:paraId="6FA603E7" w14:textId="77777777">
            <w:pPr>
              <w:ind w:left="360" w:hanging="360"/>
              <w:rPr>
                <w:rFonts w:ascii="Calibri" w:hAnsi="Calibri" w:cs="Calibri"/>
                <w:i w:val="0"/>
                <w:iCs w:val="0"/>
              </w:rPr>
            </w:pPr>
          </w:p>
        </w:tc>
        <w:tc>
          <w:tcPr>
            <w:tcW w:w="450" w:type="dxa"/>
            <w:shd w:val="clear" w:color="auto" w:fill="auto"/>
            <w:tcMar/>
          </w:tcPr>
          <w:p w:rsidRPr="003E45F5" w:rsidR="00CD7E0D" w:rsidP="739A4FDF" w:rsidRDefault="00CD7E0D" w14:paraId="4EF09ABF" w14:textId="77777777">
            <w:pPr>
              <w:ind w:left="360" w:hanging="360"/>
              <w:rPr>
                <w:rFonts w:ascii="Calibri" w:hAnsi="Calibri" w:cs="Calibri"/>
                <w:i w:val="0"/>
                <w:iCs w:val="0"/>
              </w:rPr>
            </w:pPr>
          </w:p>
        </w:tc>
        <w:tc>
          <w:tcPr>
            <w:tcW w:w="450" w:type="dxa"/>
            <w:shd w:val="clear" w:color="auto" w:fill="auto"/>
            <w:tcMar/>
          </w:tcPr>
          <w:p w:rsidRPr="003E45F5" w:rsidR="00CD7E0D" w:rsidP="739A4FDF" w:rsidRDefault="00CD7E0D" w14:paraId="7F6D6587" w14:textId="77777777">
            <w:pPr>
              <w:ind w:left="360" w:hanging="360"/>
              <w:rPr>
                <w:rFonts w:ascii="Calibri" w:hAnsi="Calibri" w:cs="Calibri"/>
                <w:i w:val="0"/>
                <w:iCs w:val="0"/>
              </w:rPr>
            </w:pPr>
          </w:p>
        </w:tc>
        <w:tc>
          <w:tcPr>
            <w:tcW w:w="450" w:type="dxa"/>
            <w:shd w:val="clear" w:color="auto" w:fill="auto"/>
            <w:tcMar/>
          </w:tcPr>
          <w:p w:rsidRPr="003E45F5" w:rsidR="00CD7E0D" w:rsidP="739A4FDF" w:rsidRDefault="00CD7E0D" w14:paraId="22DCEB93" w14:textId="77777777">
            <w:pPr>
              <w:ind w:left="360" w:hanging="360"/>
              <w:rPr>
                <w:rFonts w:ascii="Calibri" w:hAnsi="Calibri" w:cs="Calibri"/>
                <w:i w:val="0"/>
                <w:iCs w:val="0"/>
              </w:rPr>
            </w:pPr>
          </w:p>
        </w:tc>
        <w:tc>
          <w:tcPr>
            <w:tcW w:w="450" w:type="dxa"/>
            <w:shd w:val="clear" w:color="auto" w:fill="auto"/>
            <w:tcMar/>
          </w:tcPr>
          <w:p w:rsidRPr="003E45F5" w:rsidR="00CD7E0D" w:rsidP="739A4FDF" w:rsidRDefault="00CD7E0D" w14:paraId="10461FE0" w14:textId="77777777">
            <w:pPr>
              <w:ind w:left="360" w:hanging="360"/>
              <w:rPr>
                <w:rFonts w:ascii="Calibri" w:hAnsi="Calibri" w:cs="Calibri"/>
                <w:i w:val="0"/>
                <w:iCs w:val="0"/>
              </w:rPr>
            </w:pPr>
          </w:p>
        </w:tc>
        <w:tc>
          <w:tcPr>
            <w:tcW w:w="450" w:type="dxa"/>
            <w:shd w:val="clear" w:color="auto" w:fill="auto"/>
            <w:tcMar/>
          </w:tcPr>
          <w:p w:rsidRPr="003E45F5" w:rsidR="00CD7E0D" w:rsidP="739A4FDF" w:rsidRDefault="00CD7E0D" w14:paraId="6D419410" w14:textId="77777777">
            <w:pPr>
              <w:ind w:left="360" w:hanging="360"/>
              <w:rPr>
                <w:rFonts w:ascii="Calibri" w:hAnsi="Calibri" w:cs="Calibri"/>
                <w:i w:val="0"/>
                <w:iCs w:val="0"/>
              </w:rPr>
            </w:pPr>
          </w:p>
        </w:tc>
        <w:tc>
          <w:tcPr>
            <w:tcW w:w="450" w:type="dxa"/>
            <w:shd w:val="clear" w:color="auto" w:fill="auto"/>
            <w:tcMar/>
          </w:tcPr>
          <w:p w:rsidRPr="003E45F5" w:rsidR="00CD7E0D" w:rsidP="739A4FDF" w:rsidRDefault="00CD7E0D" w14:paraId="07DA12CA" w14:textId="77777777">
            <w:pPr>
              <w:ind w:left="360" w:hanging="360"/>
              <w:rPr>
                <w:rFonts w:ascii="Calibri" w:hAnsi="Calibri" w:cs="Calibri"/>
                <w:i w:val="0"/>
                <w:iCs w:val="0"/>
              </w:rPr>
            </w:pPr>
          </w:p>
        </w:tc>
        <w:tc>
          <w:tcPr>
            <w:tcW w:w="450" w:type="dxa"/>
            <w:tcMar/>
          </w:tcPr>
          <w:p w:rsidRPr="003E45F5" w:rsidR="00CD7E0D" w:rsidP="739A4FDF" w:rsidRDefault="00CD7E0D" w14:paraId="540F954A" w14:textId="77777777">
            <w:pPr>
              <w:ind w:left="360" w:hanging="360"/>
              <w:rPr>
                <w:rFonts w:ascii="Calibri" w:hAnsi="Calibri" w:cs="Calibri"/>
                <w:i w:val="0"/>
                <w:iCs w:val="0"/>
              </w:rPr>
            </w:pPr>
          </w:p>
        </w:tc>
        <w:tc>
          <w:tcPr>
            <w:tcW w:w="450" w:type="dxa"/>
            <w:shd w:val="clear" w:color="auto" w:fill="auto"/>
            <w:tcMar/>
          </w:tcPr>
          <w:p w:rsidRPr="003E45F5" w:rsidR="00CD7E0D" w:rsidP="739A4FDF" w:rsidRDefault="00CD7E0D" w14:paraId="74DF23C7" w14:textId="77777777">
            <w:pPr>
              <w:ind w:left="360" w:hanging="360"/>
              <w:rPr>
                <w:rFonts w:ascii="Calibri" w:hAnsi="Calibri" w:cs="Calibri"/>
                <w:i w:val="0"/>
                <w:iCs w:val="0"/>
              </w:rPr>
            </w:pPr>
          </w:p>
        </w:tc>
        <w:tc>
          <w:tcPr>
            <w:tcW w:w="450" w:type="dxa"/>
            <w:shd w:val="clear" w:color="auto" w:fill="auto"/>
            <w:tcMar/>
          </w:tcPr>
          <w:p w:rsidRPr="003E45F5" w:rsidR="00CD7E0D" w:rsidP="739A4FDF" w:rsidRDefault="00CD7E0D" w14:paraId="2F6C78B6" w14:textId="77777777">
            <w:pPr>
              <w:ind w:left="360" w:hanging="360"/>
              <w:rPr>
                <w:rFonts w:ascii="Calibri" w:hAnsi="Calibri" w:cs="Calibri"/>
                <w:i w:val="0"/>
                <w:iCs w:val="0"/>
              </w:rPr>
            </w:pPr>
          </w:p>
        </w:tc>
      </w:tr>
    </w:tbl>
    <w:p w:rsidRPr="003562F3" w:rsidR="00CC401B" w:rsidP="739A4FDF" w:rsidRDefault="00CC401B" w14:paraId="0D8402B5" w14:textId="77777777">
      <w:pPr>
        <w:rPr>
          <w:i w:val="0"/>
          <w:iCs w:val="0"/>
        </w:rPr>
      </w:pPr>
    </w:p>
    <w:p w:rsidR="004608FF" w:rsidP="739A4FDF" w:rsidRDefault="004608FF" w14:paraId="4D2357E7" w14:textId="77777777">
      <w:pPr>
        <w:rPr>
          <w:i w:val="0"/>
          <w:iCs w:val="0"/>
        </w:rPr>
      </w:pPr>
    </w:p>
    <w:p w:rsidRPr="003562F3" w:rsidR="00772C37" w:rsidP="739A4FDF" w:rsidRDefault="00772C37" w14:paraId="5FF004BE" w14:textId="77777777">
      <w:pPr>
        <w:rPr>
          <w:i w:val="0"/>
          <w:iCs w:val="0"/>
        </w:rPr>
      </w:pPr>
    </w:p>
    <w:p w:rsidRPr="003562F3" w:rsidR="00A93380" w:rsidP="739A4FDF" w:rsidRDefault="00A93380" w14:paraId="15F2E656" w14:textId="77777777">
      <w:pPr>
        <w:rPr>
          <w:i w:val="0"/>
          <w:iCs w:val="0"/>
        </w:rPr>
      </w:pPr>
    </w:p>
    <w:sectPr w:rsidRPr="003562F3" w:rsidR="00A93380" w:rsidSect="005E5F63">
      <w:headerReference w:type="default" r:id="rId11"/>
      <w:footerReference w:type="default" r:id="rId12"/>
      <w:pgSz w:w="15840" w:h="12240" w:orient="landscape"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5F63" w:rsidRDefault="005E5F63" w14:paraId="76206E88" w14:textId="77777777">
      <w:r>
        <w:separator/>
      </w:r>
    </w:p>
  </w:endnote>
  <w:endnote w:type="continuationSeparator" w:id="0">
    <w:p w:rsidR="005E5F63" w:rsidRDefault="005E5F63" w14:paraId="2C28FB13" w14:textId="77777777">
      <w:r>
        <w:continuationSeparator/>
      </w:r>
    </w:p>
  </w:endnote>
  <w:endnote w:type="continuationNotice" w:id="1">
    <w:p w:rsidR="005E5F63" w:rsidRDefault="005E5F63" w14:paraId="74A5C02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1FA0" w:rsidP="00564008" w:rsidRDefault="00432A65" w14:paraId="57EA28E7" w14:textId="2E36860C">
    <w:pPr>
      <w:pStyle w:val="Footer"/>
      <w:tabs>
        <w:tab w:val="clear" w:pos="8640"/>
        <w:tab w:val="right" w:pos="13680"/>
      </w:tabs>
      <w:rPr>
        <w:rFonts w:ascii="Calibri" w:hAnsi="Calibri"/>
        <w:bCs/>
        <w:noProof/>
        <w:sz w:val="20"/>
      </w:rPr>
    </w:pPr>
    <w:hyperlink w:history="1" r:id="rId1">
      <w:r w:rsidR="0024378F">
        <w:rPr>
          <w:rStyle w:val="Hyperlink"/>
          <w:rFonts w:ascii="Calibri" w:hAnsi="Calibri"/>
          <w:noProof/>
          <w:sz w:val="20"/>
        </w:rPr>
        <w:t>PK3 ECE</w:t>
      </w:r>
      <w:r w:rsidRPr="00087EBE" w:rsidR="00087EBE">
        <w:rPr>
          <w:rStyle w:val="Hyperlink"/>
          <w:rFonts w:ascii="Calibri" w:hAnsi="Calibri"/>
          <w:noProof/>
          <w:sz w:val="20"/>
        </w:rPr>
        <w:t xml:space="preserve"> Program Standards </w:t>
      </w:r>
      <w:r w:rsidR="00B250AB">
        <w:rPr>
          <w:rStyle w:val="Hyperlink"/>
          <w:rFonts w:ascii="Calibri" w:hAnsi="Calibri"/>
          <w:noProof/>
          <w:sz w:val="20"/>
        </w:rPr>
        <w:t>and</w:t>
      </w:r>
      <w:r w:rsidRPr="00087EBE" w:rsidR="00087EBE">
        <w:rPr>
          <w:rStyle w:val="Hyperlink"/>
          <w:rFonts w:ascii="Calibri" w:hAnsi="Calibri"/>
          <w:noProof/>
          <w:sz w:val="20"/>
        </w:rPr>
        <w:t xml:space="preserve"> Performance Expectations</w:t>
      </w:r>
    </w:hyperlink>
    <w:r w:rsidR="00CC401B">
      <w:rPr>
        <w:rFonts w:ascii="Calibri" w:hAnsi="Calibri"/>
        <w:noProof/>
        <w:sz w:val="20"/>
      </w:rPr>
      <w:tab/>
    </w:r>
    <w:r w:rsidRPr="00E97CF8" w:rsidR="00CC401B">
      <w:rPr>
        <w:rFonts w:ascii="Calibri" w:hAnsi="Calibri"/>
        <w:noProof/>
        <w:sz w:val="20"/>
      </w:rPr>
      <w:t xml:space="preserve">Page </w:t>
    </w:r>
    <w:r w:rsidRPr="00E97CF8" w:rsidR="00CC401B">
      <w:rPr>
        <w:rFonts w:ascii="Calibri" w:hAnsi="Calibri"/>
        <w:bCs/>
        <w:noProof/>
        <w:sz w:val="20"/>
      </w:rPr>
      <w:fldChar w:fldCharType="begin"/>
    </w:r>
    <w:r w:rsidRPr="00E97CF8" w:rsidR="00CC401B">
      <w:rPr>
        <w:rFonts w:ascii="Calibri" w:hAnsi="Calibri"/>
        <w:bCs/>
        <w:noProof/>
        <w:sz w:val="20"/>
      </w:rPr>
      <w:instrText xml:space="preserve"> PAGE  \* Arabic  \* MERGEFORMAT </w:instrText>
    </w:r>
    <w:r w:rsidRPr="00E97CF8" w:rsidR="00CC401B">
      <w:rPr>
        <w:rFonts w:ascii="Calibri" w:hAnsi="Calibri"/>
        <w:bCs/>
        <w:noProof/>
        <w:sz w:val="20"/>
      </w:rPr>
      <w:fldChar w:fldCharType="separate"/>
    </w:r>
    <w:r w:rsidR="00C8008F">
      <w:rPr>
        <w:rFonts w:ascii="Calibri" w:hAnsi="Calibri"/>
        <w:bCs/>
        <w:noProof/>
        <w:sz w:val="20"/>
      </w:rPr>
      <w:t>3</w:t>
    </w:r>
    <w:r w:rsidRPr="00E97CF8" w:rsidR="00CC401B">
      <w:rPr>
        <w:rFonts w:ascii="Calibri" w:hAnsi="Calibri"/>
        <w:bCs/>
        <w:noProof/>
        <w:sz w:val="20"/>
      </w:rPr>
      <w:fldChar w:fldCharType="end"/>
    </w:r>
    <w:r w:rsidRPr="00E97CF8" w:rsidR="00CC401B">
      <w:rPr>
        <w:rFonts w:ascii="Calibri" w:hAnsi="Calibri"/>
        <w:noProof/>
        <w:sz w:val="20"/>
      </w:rPr>
      <w:t xml:space="preserve"> of </w:t>
    </w:r>
    <w:r w:rsidRPr="00E97CF8" w:rsidR="00CC401B">
      <w:rPr>
        <w:rFonts w:ascii="Calibri" w:hAnsi="Calibri"/>
        <w:bCs/>
        <w:noProof/>
        <w:sz w:val="20"/>
      </w:rPr>
      <w:fldChar w:fldCharType="begin"/>
    </w:r>
    <w:r w:rsidRPr="00E97CF8" w:rsidR="00CC401B">
      <w:rPr>
        <w:rFonts w:ascii="Calibri" w:hAnsi="Calibri"/>
        <w:bCs/>
        <w:noProof/>
        <w:sz w:val="20"/>
      </w:rPr>
      <w:instrText xml:space="preserve"> NUMPAGES  \* Arabic  \* MERGEFORMAT </w:instrText>
    </w:r>
    <w:r w:rsidRPr="00E97CF8" w:rsidR="00CC401B">
      <w:rPr>
        <w:rFonts w:ascii="Calibri" w:hAnsi="Calibri"/>
        <w:bCs/>
        <w:noProof/>
        <w:sz w:val="20"/>
      </w:rPr>
      <w:fldChar w:fldCharType="separate"/>
    </w:r>
    <w:r w:rsidR="00C8008F">
      <w:rPr>
        <w:rFonts w:ascii="Calibri" w:hAnsi="Calibri"/>
        <w:bCs/>
        <w:noProof/>
        <w:sz w:val="20"/>
      </w:rPr>
      <w:t>19</w:t>
    </w:r>
    <w:r w:rsidRPr="00E97CF8" w:rsidR="00CC401B">
      <w:rPr>
        <w:rFonts w:ascii="Calibri" w:hAnsi="Calibri"/>
        <w:bCs/>
        <w:noProof/>
        <w:sz w:val="20"/>
      </w:rPr>
      <w:fldChar w:fldCharType="end"/>
    </w:r>
  </w:p>
  <w:p w:rsidRPr="00B11FEE" w:rsidR="00C8008F" w:rsidP="00564008" w:rsidRDefault="009F54DF" w14:paraId="4D301496" w14:textId="3B356AAB">
    <w:pPr>
      <w:pStyle w:val="Footer"/>
      <w:tabs>
        <w:tab w:val="clear" w:pos="8640"/>
        <w:tab w:val="right" w:pos="13680"/>
      </w:tabs>
      <w:rPr>
        <w:rFonts w:ascii="Calibri" w:hAnsi="Calibri"/>
        <w:bCs/>
        <w:noProof/>
        <w:sz w:val="20"/>
      </w:rPr>
    </w:pPr>
    <w:r>
      <w:rPr>
        <w:rFonts w:ascii="Calibri" w:hAnsi="Calibri"/>
        <w:bCs/>
        <w:noProof/>
        <w:sz w:val="20"/>
      </w:rPr>
      <w:t>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5F63" w:rsidRDefault="005E5F63" w14:paraId="1253D78B" w14:textId="77777777">
      <w:r>
        <w:separator/>
      </w:r>
    </w:p>
  </w:footnote>
  <w:footnote w:type="continuationSeparator" w:id="0">
    <w:p w:rsidR="005E5F63" w:rsidRDefault="005E5F63" w14:paraId="23F310E1" w14:textId="77777777">
      <w:r>
        <w:continuationSeparator/>
      </w:r>
    </w:p>
  </w:footnote>
  <w:footnote w:type="continuationNotice" w:id="1">
    <w:p w:rsidR="005E5F63" w:rsidRDefault="005E5F63" w14:paraId="7F2D341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162DC" w:rsidR="00DD5F8E" w:rsidRDefault="00DD5F8E" w14:paraId="3318514A" w14:textId="77777777">
    <w:pPr>
      <w:pStyle w:val="Header"/>
      <w:rPr>
        <w:rFonts w:ascii="Calibri" w:hAnsi="Calibri" w:cs="Calibri"/>
        <w:sz w:val="20"/>
        <w:szCs w:val="20"/>
      </w:rPr>
    </w:pPr>
    <w:r w:rsidRPr="002162DC">
      <w:rPr>
        <w:rFonts w:ascii="Calibri" w:hAnsi="Calibri" w:cs="Calibri"/>
        <w:sz w:val="20"/>
        <w:szCs w:val="20"/>
      </w:rPr>
      <w:t>Institution Name</w:t>
    </w:r>
  </w:p>
  <w:p w:rsidRPr="002162DC" w:rsidR="00DD5F8E" w:rsidRDefault="00DD5F8E" w14:paraId="46F34119" w14:textId="77777777">
    <w:pPr>
      <w:pStyle w:val="Header"/>
      <w:rPr>
        <w:rFonts w:ascii="Calibri" w:hAnsi="Calibri" w:cs="Calibri"/>
        <w:sz w:val="20"/>
        <w:szCs w:val="20"/>
      </w:rPr>
    </w:pPr>
    <w:r w:rsidRPr="002162DC">
      <w:rPr>
        <w:rFonts w:ascii="Calibri" w:hAnsi="Calibri" w:cs="Calibri"/>
        <w:sz w:val="20"/>
        <w:szCs w:val="20"/>
      </w:rPr>
      <w:t>Program Coordinator Name</w:t>
    </w:r>
  </w:p>
  <w:p w:rsidRPr="002162DC" w:rsidR="00DD5F8E" w:rsidP="00564008" w:rsidRDefault="00DD5F8E" w14:paraId="7D154547" w14:textId="77777777">
    <w:pPr>
      <w:pStyle w:val="Header"/>
      <w:pBdr>
        <w:bottom w:val="single" w:color="auto" w:sz="4" w:space="1"/>
      </w:pBdr>
      <w:rPr>
        <w:rFonts w:ascii="Calibri" w:hAnsi="Calibri" w:cs="Calibri"/>
        <w:sz w:val="20"/>
        <w:szCs w:val="20"/>
      </w:rPr>
    </w:pPr>
    <w:r w:rsidRPr="002162DC">
      <w:rPr>
        <w:rFonts w:ascii="Calibri" w:hAnsi="Calibri" w:cs="Calibri"/>
        <w:sz w:val="20"/>
        <w:szCs w:val="20"/>
      </w:rPr>
      <w:t>Program Coordinator Email</w:t>
    </w:r>
  </w:p>
</w:hdr>
</file>

<file path=word/intelligence2.xml><?xml version="1.0" encoding="utf-8"?>
<int2:intelligence xmlns:int2="http://schemas.microsoft.com/office/intelligence/2020/intelligence" xmlns:oel="http://schemas.microsoft.com/office/2019/extlst">
  <int2:observations>
    <int2:textHash int2:hashCode="A2QJcx4u/J1ADj" int2:id="6TPgtjH8">
      <int2:state int2:value="Rejected" int2:type="LegacyProofing"/>
    </int2:textHash>
    <int2:textHash int2:hashCode="AiGcuRknwhA29K" int2:id="JnlCjitD">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8"/>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49"/>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1D3249A"/>
    <w:multiLevelType w:val="hybridMultilevel"/>
    <w:tmpl w:val="0CE4C8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753750"/>
    <w:multiLevelType w:val="multilevel"/>
    <w:tmpl w:val="89F29770"/>
    <w:lvl w:ilvl="0">
      <w:start w:val="2"/>
      <w:numFmt w:val="decimal"/>
      <w:lvlText w:val="%1"/>
      <w:lvlJc w:val="left"/>
      <w:pPr>
        <w:ind w:left="360" w:hanging="360"/>
      </w:pPr>
      <w:rPr>
        <w:rFonts w:hint="default"/>
      </w:rPr>
    </w:lvl>
    <w:lvl w:ilvl="1">
      <w:start w:val="8"/>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15:restartNumberingAfterBreak="0">
    <w:nsid w:val="0B881A30"/>
    <w:multiLevelType w:val="hybridMultilevel"/>
    <w:tmpl w:val="18DCF04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14B2A"/>
    <w:multiLevelType w:val="hybridMultilevel"/>
    <w:tmpl w:val="DAF0AE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740505"/>
    <w:multiLevelType w:val="hybridMultilevel"/>
    <w:tmpl w:val="0ED691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901051"/>
    <w:multiLevelType w:val="multilevel"/>
    <w:tmpl w:val="50984730"/>
    <w:lvl w:ilvl="0">
      <w:start w:val="1"/>
      <w:numFmt w:val="decimal"/>
      <w:lvlText w:val="%1."/>
      <w:lvlJc w:val="left"/>
      <w:pPr>
        <w:ind w:left="720" w:hanging="360"/>
      </w:pPr>
    </w:lvl>
    <w:lvl w:ilvl="1">
      <w:start w:val="5"/>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912A59"/>
    <w:multiLevelType w:val="multilevel"/>
    <w:tmpl w:val="92240690"/>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D975764"/>
    <w:multiLevelType w:val="hybridMultilevel"/>
    <w:tmpl w:val="BD82DC54"/>
    <w:lvl w:ilvl="0" w:tplc="8BD4BD2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86E25"/>
    <w:multiLevelType w:val="hybridMultilevel"/>
    <w:tmpl w:val="D78A40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055E65"/>
    <w:multiLevelType w:val="hybridMultilevel"/>
    <w:tmpl w:val="8CFC34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4B2069"/>
    <w:multiLevelType w:val="hybridMultilevel"/>
    <w:tmpl w:val="92EA8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C557CB"/>
    <w:multiLevelType w:val="hybridMultilevel"/>
    <w:tmpl w:val="0B9835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DF73E8"/>
    <w:multiLevelType w:val="multilevel"/>
    <w:tmpl w:val="34FAA552"/>
    <w:lvl w:ilvl="0">
      <w:start w:val="2"/>
      <w:numFmt w:val="decimal"/>
      <w:lvlText w:val="%1"/>
      <w:lvlJc w:val="left"/>
      <w:pPr>
        <w:ind w:left="360" w:hanging="360"/>
      </w:pPr>
      <w:rPr>
        <w:rFonts w:hint="default"/>
      </w:rPr>
    </w:lvl>
    <w:lvl w:ilvl="1">
      <w:start w:val="4"/>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3124731F"/>
    <w:multiLevelType w:val="hybridMultilevel"/>
    <w:tmpl w:val="9014E9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331C06"/>
    <w:multiLevelType w:val="hybridMultilevel"/>
    <w:tmpl w:val="C3448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444148"/>
    <w:multiLevelType w:val="multilevel"/>
    <w:tmpl w:val="3752B6A2"/>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AFF5BA5"/>
    <w:multiLevelType w:val="hybridMultilevel"/>
    <w:tmpl w:val="D3EA6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432897"/>
    <w:multiLevelType w:val="hybridMultilevel"/>
    <w:tmpl w:val="06263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FC01E9C"/>
    <w:multiLevelType w:val="hybridMultilevel"/>
    <w:tmpl w:val="81B47F2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7659F"/>
    <w:multiLevelType w:val="hybridMultilevel"/>
    <w:tmpl w:val="9618B9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AD06BBD"/>
    <w:multiLevelType w:val="hybridMultilevel"/>
    <w:tmpl w:val="CA1C2E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8A6331"/>
    <w:multiLevelType w:val="hybridMultilevel"/>
    <w:tmpl w:val="626E8B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24716384">
    <w:abstractNumId w:val="1"/>
  </w:num>
  <w:num w:numId="2" w16cid:durableId="1887138276">
    <w:abstractNumId w:val="0"/>
  </w:num>
  <w:num w:numId="3" w16cid:durableId="924655488">
    <w:abstractNumId w:val="20"/>
  </w:num>
  <w:num w:numId="4" w16cid:durableId="1099906866">
    <w:abstractNumId w:val="7"/>
  </w:num>
  <w:num w:numId="5" w16cid:durableId="431362998">
    <w:abstractNumId w:val="11"/>
  </w:num>
  <w:num w:numId="6" w16cid:durableId="110783660">
    <w:abstractNumId w:val="15"/>
  </w:num>
  <w:num w:numId="7" w16cid:durableId="1875653411">
    <w:abstractNumId w:val="12"/>
  </w:num>
  <w:num w:numId="8" w16cid:durableId="1835680899">
    <w:abstractNumId w:val="10"/>
  </w:num>
  <w:num w:numId="9" w16cid:durableId="1256089240">
    <w:abstractNumId w:val="16"/>
  </w:num>
  <w:num w:numId="10" w16cid:durableId="1490826804">
    <w:abstractNumId w:val="13"/>
  </w:num>
  <w:num w:numId="11" w16cid:durableId="1402824302">
    <w:abstractNumId w:val="2"/>
  </w:num>
  <w:num w:numId="12" w16cid:durableId="158933679">
    <w:abstractNumId w:val="19"/>
  </w:num>
  <w:num w:numId="13" w16cid:durableId="158275425">
    <w:abstractNumId w:val="8"/>
  </w:num>
  <w:num w:numId="14" w16cid:durableId="1470898275">
    <w:abstractNumId w:val="17"/>
  </w:num>
  <w:num w:numId="15" w16cid:durableId="964967717">
    <w:abstractNumId w:val="3"/>
  </w:num>
  <w:num w:numId="16" w16cid:durableId="1029599035">
    <w:abstractNumId w:val="9"/>
  </w:num>
  <w:num w:numId="17" w16cid:durableId="734205569">
    <w:abstractNumId w:val="4"/>
  </w:num>
  <w:num w:numId="18" w16cid:durableId="1031608119">
    <w:abstractNumId w:val="5"/>
  </w:num>
  <w:num w:numId="19" w16cid:durableId="1922981818">
    <w:abstractNumId w:val="21"/>
  </w:num>
  <w:num w:numId="20" w16cid:durableId="1919171141">
    <w:abstractNumId w:val="6"/>
  </w:num>
  <w:num w:numId="21" w16cid:durableId="2028092893">
    <w:abstractNumId w:val="23"/>
  </w:num>
  <w:num w:numId="22" w16cid:durableId="424155370">
    <w:abstractNumId w:val="14"/>
  </w:num>
  <w:num w:numId="23" w16cid:durableId="1783836010">
    <w:abstractNumId w:val="18"/>
  </w:num>
  <w:num w:numId="24" w16cid:durableId="273946477">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MxMzEyMDW2NDI3MjVQ0lEKTi0uzszPAykwrgUAav11NCwAAAA="/>
  </w:docVars>
  <w:rsids>
    <w:rsidRoot w:val="009A2B0E"/>
    <w:rsid w:val="00003E89"/>
    <w:rsid w:val="00004EB9"/>
    <w:rsid w:val="00010DCC"/>
    <w:rsid w:val="0001D518"/>
    <w:rsid w:val="0002167B"/>
    <w:rsid w:val="00027327"/>
    <w:rsid w:val="000407E8"/>
    <w:rsid w:val="000539B5"/>
    <w:rsid w:val="00055EDE"/>
    <w:rsid w:val="00062380"/>
    <w:rsid w:val="000701A4"/>
    <w:rsid w:val="00074B76"/>
    <w:rsid w:val="000774BC"/>
    <w:rsid w:val="00082A7D"/>
    <w:rsid w:val="00086251"/>
    <w:rsid w:val="00087EBE"/>
    <w:rsid w:val="00095C1B"/>
    <w:rsid w:val="00096032"/>
    <w:rsid w:val="000A2487"/>
    <w:rsid w:val="000A5CCC"/>
    <w:rsid w:val="000B0FCC"/>
    <w:rsid w:val="000C178D"/>
    <w:rsid w:val="000C50D5"/>
    <w:rsid w:val="000D2D2B"/>
    <w:rsid w:val="000D514A"/>
    <w:rsid w:val="000E45E5"/>
    <w:rsid w:val="000F074F"/>
    <w:rsid w:val="000F0A27"/>
    <w:rsid w:val="000F6142"/>
    <w:rsid w:val="001043C0"/>
    <w:rsid w:val="00110BD9"/>
    <w:rsid w:val="00111F23"/>
    <w:rsid w:val="001149AF"/>
    <w:rsid w:val="0011784F"/>
    <w:rsid w:val="0012728B"/>
    <w:rsid w:val="00131281"/>
    <w:rsid w:val="00132421"/>
    <w:rsid w:val="001330EA"/>
    <w:rsid w:val="0013554A"/>
    <w:rsid w:val="00135BB7"/>
    <w:rsid w:val="001372BB"/>
    <w:rsid w:val="00144977"/>
    <w:rsid w:val="0014709D"/>
    <w:rsid w:val="00163844"/>
    <w:rsid w:val="00163F0D"/>
    <w:rsid w:val="00165072"/>
    <w:rsid w:val="00165E71"/>
    <w:rsid w:val="00173566"/>
    <w:rsid w:val="001807AD"/>
    <w:rsid w:val="001A0166"/>
    <w:rsid w:val="001A574F"/>
    <w:rsid w:val="001B1170"/>
    <w:rsid w:val="001B37BF"/>
    <w:rsid w:val="001C427D"/>
    <w:rsid w:val="001C4AC9"/>
    <w:rsid w:val="001D36D5"/>
    <w:rsid w:val="001D46D2"/>
    <w:rsid w:val="001E0FB6"/>
    <w:rsid w:val="001E28C4"/>
    <w:rsid w:val="001E4CC4"/>
    <w:rsid w:val="001F24EA"/>
    <w:rsid w:val="001F3267"/>
    <w:rsid w:val="00207213"/>
    <w:rsid w:val="00213493"/>
    <w:rsid w:val="002162DC"/>
    <w:rsid w:val="00225A29"/>
    <w:rsid w:val="0023084E"/>
    <w:rsid w:val="00231E0C"/>
    <w:rsid w:val="00232E5E"/>
    <w:rsid w:val="00233048"/>
    <w:rsid w:val="00237ECC"/>
    <w:rsid w:val="00241218"/>
    <w:rsid w:val="0024361F"/>
    <w:rsid w:val="0024378F"/>
    <w:rsid w:val="0024707F"/>
    <w:rsid w:val="002526DB"/>
    <w:rsid w:val="00252F77"/>
    <w:rsid w:val="00254F25"/>
    <w:rsid w:val="002612EF"/>
    <w:rsid w:val="002733AA"/>
    <w:rsid w:val="00275A85"/>
    <w:rsid w:val="0028132A"/>
    <w:rsid w:val="0028297B"/>
    <w:rsid w:val="00285A5C"/>
    <w:rsid w:val="0028785D"/>
    <w:rsid w:val="00294453"/>
    <w:rsid w:val="002A0EE9"/>
    <w:rsid w:val="002A30F0"/>
    <w:rsid w:val="002A72B0"/>
    <w:rsid w:val="002A7396"/>
    <w:rsid w:val="002C27E1"/>
    <w:rsid w:val="002C5AF1"/>
    <w:rsid w:val="002D1540"/>
    <w:rsid w:val="002D2B09"/>
    <w:rsid w:val="002D3DE5"/>
    <w:rsid w:val="002D7F23"/>
    <w:rsid w:val="002E745A"/>
    <w:rsid w:val="002F152F"/>
    <w:rsid w:val="002F23A5"/>
    <w:rsid w:val="00302B1D"/>
    <w:rsid w:val="00305397"/>
    <w:rsid w:val="0030743C"/>
    <w:rsid w:val="00307A63"/>
    <w:rsid w:val="00310853"/>
    <w:rsid w:val="00311429"/>
    <w:rsid w:val="00320B4E"/>
    <w:rsid w:val="00324A06"/>
    <w:rsid w:val="00325120"/>
    <w:rsid w:val="00333BE0"/>
    <w:rsid w:val="003352C7"/>
    <w:rsid w:val="003562F3"/>
    <w:rsid w:val="00360DBC"/>
    <w:rsid w:val="00363BC7"/>
    <w:rsid w:val="00370D2E"/>
    <w:rsid w:val="0038208D"/>
    <w:rsid w:val="00386C09"/>
    <w:rsid w:val="003876F0"/>
    <w:rsid w:val="003A21FE"/>
    <w:rsid w:val="003A6995"/>
    <w:rsid w:val="003C3A0A"/>
    <w:rsid w:val="003C75F7"/>
    <w:rsid w:val="003D0A1B"/>
    <w:rsid w:val="003D0D3B"/>
    <w:rsid w:val="003D417C"/>
    <w:rsid w:val="003E45F5"/>
    <w:rsid w:val="003E7335"/>
    <w:rsid w:val="003F0950"/>
    <w:rsid w:val="003F3D68"/>
    <w:rsid w:val="003F64F4"/>
    <w:rsid w:val="00402445"/>
    <w:rsid w:val="00432A65"/>
    <w:rsid w:val="004347AC"/>
    <w:rsid w:val="004522D6"/>
    <w:rsid w:val="004608FF"/>
    <w:rsid w:val="00462596"/>
    <w:rsid w:val="00465854"/>
    <w:rsid w:val="00472277"/>
    <w:rsid w:val="00475DBA"/>
    <w:rsid w:val="0047693D"/>
    <w:rsid w:val="004863F9"/>
    <w:rsid w:val="00486E9D"/>
    <w:rsid w:val="00494863"/>
    <w:rsid w:val="00496A92"/>
    <w:rsid w:val="00497C0D"/>
    <w:rsid w:val="004A7222"/>
    <w:rsid w:val="004B47FA"/>
    <w:rsid w:val="004B4F3E"/>
    <w:rsid w:val="004B7EE7"/>
    <w:rsid w:val="004BE32A"/>
    <w:rsid w:val="004C25D8"/>
    <w:rsid w:val="004C4E72"/>
    <w:rsid w:val="004C6C86"/>
    <w:rsid w:val="004D3981"/>
    <w:rsid w:val="004D596F"/>
    <w:rsid w:val="004E1E6C"/>
    <w:rsid w:val="004E46D9"/>
    <w:rsid w:val="004E64B9"/>
    <w:rsid w:val="004E6B6D"/>
    <w:rsid w:val="004E7ADA"/>
    <w:rsid w:val="004F315A"/>
    <w:rsid w:val="004F326A"/>
    <w:rsid w:val="004F34B5"/>
    <w:rsid w:val="004F7F47"/>
    <w:rsid w:val="00504913"/>
    <w:rsid w:val="005052A9"/>
    <w:rsid w:val="00512860"/>
    <w:rsid w:val="005133B8"/>
    <w:rsid w:val="00513EEA"/>
    <w:rsid w:val="00517BB5"/>
    <w:rsid w:val="0052425B"/>
    <w:rsid w:val="005324C7"/>
    <w:rsid w:val="005372BD"/>
    <w:rsid w:val="00537B77"/>
    <w:rsid w:val="00546A9F"/>
    <w:rsid w:val="005530E6"/>
    <w:rsid w:val="005562A6"/>
    <w:rsid w:val="005633E2"/>
    <w:rsid w:val="00564008"/>
    <w:rsid w:val="00565F3E"/>
    <w:rsid w:val="00566B34"/>
    <w:rsid w:val="005800ED"/>
    <w:rsid w:val="00580EC5"/>
    <w:rsid w:val="00582069"/>
    <w:rsid w:val="005825ED"/>
    <w:rsid w:val="005910AA"/>
    <w:rsid w:val="005A050E"/>
    <w:rsid w:val="005A3AF3"/>
    <w:rsid w:val="005B363D"/>
    <w:rsid w:val="005B5D39"/>
    <w:rsid w:val="005C1EF2"/>
    <w:rsid w:val="005C4BBA"/>
    <w:rsid w:val="005C7FCE"/>
    <w:rsid w:val="005D1039"/>
    <w:rsid w:val="005D1B8B"/>
    <w:rsid w:val="005E54D2"/>
    <w:rsid w:val="005E5F63"/>
    <w:rsid w:val="005F7736"/>
    <w:rsid w:val="005F7DC4"/>
    <w:rsid w:val="006051F4"/>
    <w:rsid w:val="00615E8F"/>
    <w:rsid w:val="00616D40"/>
    <w:rsid w:val="00617EDA"/>
    <w:rsid w:val="0062183E"/>
    <w:rsid w:val="00621FA0"/>
    <w:rsid w:val="0062671E"/>
    <w:rsid w:val="00637A29"/>
    <w:rsid w:val="00641233"/>
    <w:rsid w:val="006455AE"/>
    <w:rsid w:val="006517DF"/>
    <w:rsid w:val="00664DD6"/>
    <w:rsid w:val="00665FEA"/>
    <w:rsid w:val="0068560B"/>
    <w:rsid w:val="006859CE"/>
    <w:rsid w:val="00685F28"/>
    <w:rsid w:val="006865A0"/>
    <w:rsid w:val="00690EBF"/>
    <w:rsid w:val="0069187C"/>
    <w:rsid w:val="0069756E"/>
    <w:rsid w:val="00697D22"/>
    <w:rsid w:val="006A2123"/>
    <w:rsid w:val="006B3C85"/>
    <w:rsid w:val="006B72B6"/>
    <w:rsid w:val="006C09C5"/>
    <w:rsid w:val="006C274D"/>
    <w:rsid w:val="006C6851"/>
    <w:rsid w:val="006D25DC"/>
    <w:rsid w:val="006D30A3"/>
    <w:rsid w:val="006D5DB3"/>
    <w:rsid w:val="006E3DDD"/>
    <w:rsid w:val="006E3F4E"/>
    <w:rsid w:val="006F2070"/>
    <w:rsid w:val="006F4132"/>
    <w:rsid w:val="007003AC"/>
    <w:rsid w:val="007039A6"/>
    <w:rsid w:val="00710DB9"/>
    <w:rsid w:val="00711112"/>
    <w:rsid w:val="00722D5D"/>
    <w:rsid w:val="00724025"/>
    <w:rsid w:val="007275A2"/>
    <w:rsid w:val="00731320"/>
    <w:rsid w:val="00731A6E"/>
    <w:rsid w:val="00735AB0"/>
    <w:rsid w:val="00742F41"/>
    <w:rsid w:val="00744517"/>
    <w:rsid w:val="0074652D"/>
    <w:rsid w:val="00762728"/>
    <w:rsid w:val="00764C17"/>
    <w:rsid w:val="00764E85"/>
    <w:rsid w:val="0076650F"/>
    <w:rsid w:val="00767B6B"/>
    <w:rsid w:val="00772C37"/>
    <w:rsid w:val="0077513B"/>
    <w:rsid w:val="007756BF"/>
    <w:rsid w:val="00780F6F"/>
    <w:rsid w:val="00792865"/>
    <w:rsid w:val="007976BC"/>
    <w:rsid w:val="007A02DA"/>
    <w:rsid w:val="007B0168"/>
    <w:rsid w:val="007B13D5"/>
    <w:rsid w:val="007C08B6"/>
    <w:rsid w:val="007C0E84"/>
    <w:rsid w:val="007C6AC1"/>
    <w:rsid w:val="007D2735"/>
    <w:rsid w:val="007D7689"/>
    <w:rsid w:val="007E04D4"/>
    <w:rsid w:val="007F13F5"/>
    <w:rsid w:val="00803296"/>
    <w:rsid w:val="00807199"/>
    <w:rsid w:val="00812488"/>
    <w:rsid w:val="0081297F"/>
    <w:rsid w:val="00813388"/>
    <w:rsid w:val="0081369C"/>
    <w:rsid w:val="00822958"/>
    <w:rsid w:val="00825C94"/>
    <w:rsid w:val="00827A67"/>
    <w:rsid w:val="00830F7F"/>
    <w:rsid w:val="0083154A"/>
    <w:rsid w:val="00832BB6"/>
    <w:rsid w:val="00832ED0"/>
    <w:rsid w:val="00843F70"/>
    <w:rsid w:val="0084451D"/>
    <w:rsid w:val="008446F3"/>
    <w:rsid w:val="008518E5"/>
    <w:rsid w:val="00851BD2"/>
    <w:rsid w:val="0086638B"/>
    <w:rsid w:val="00875E57"/>
    <w:rsid w:val="00884819"/>
    <w:rsid w:val="00884E01"/>
    <w:rsid w:val="00887D22"/>
    <w:rsid w:val="0089014F"/>
    <w:rsid w:val="0089146A"/>
    <w:rsid w:val="008916DB"/>
    <w:rsid w:val="00892FCA"/>
    <w:rsid w:val="00894471"/>
    <w:rsid w:val="0089530B"/>
    <w:rsid w:val="008955F6"/>
    <w:rsid w:val="008B14AA"/>
    <w:rsid w:val="008B310B"/>
    <w:rsid w:val="008B62C3"/>
    <w:rsid w:val="008C1276"/>
    <w:rsid w:val="008C1B4A"/>
    <w:rsid w:val="008C3F87"/>
    <w:rsid w:val="008C51EE"/>
    <w:rsid w:val="008C54AD"/>
    <w:rsid w:val="008C7F95"/>
    <w:rsid w:val="008D2A1A"/>
    <w:rsid w:val="008D4DCD"/>
    <w:rsid w:val="008D72B2"/>
    <w:rsid w:val="008E7EBF"/>
    <w:rsid w:val="008F0FCF"/>
    <w:rsid w:val="00901901"/>
    <w:rsid w:val="0090337E"/>
    <w:rsid w:val="00910F54"/>
    <w:rsid w:val="00912131"/>
    <w:rsid w:val="009161D7"/>
    <w:rsid w:val="00917419"/>
    <w:rsid w:val="00931091"/>
    <w:rsid w:val="0093521B"/>
    <w:rsid w:val="00943699"/>
    <w:rsid w:val="00945345"/>
    <w:rsid w:val="00951CF6"/>
    <w:rsid w:val="00953C88"/>
    <w:rsid w:val="00956542"/>
    <w:rsid w:val="0096081E"/>
    <w:rsid w:val="00960FAB"/>
    <w:rsid w:val="00967B12"/>
    <w:rsid w:val="00970832"/>
    <w:rsid w:val="00976EDE"/>
    <w:rsid w:val="00983205"/>
    <w:rsid w:val="00990CD8"/>
    <w:rsid w:val="00992389"/>
    <w:rsid w:val="0099501A"/>
    <w:rsid w:val="009A2B0E"/>
    <w:rsid w:val="009A3696"/>
    <w:rsid w:val="009B2621"/>
    <w:rsid w:val="009B7054"/>
    <w:rsid w:val="009C0C9F"/>
    <w:rsid w:val="009C6F8B"/>
    <w:rsid w:val="009C74E2"/>
    <w:rsid w:val="009C78CF"/>
    <w:rsid w:val="009C7F0E"/>
    <w:rsid w:val="009D3E99"/>
    <w:rsid w:val="009D5A5A"/>
    <w:rsid w:val="009E0AA9"/>
    <w:rsid w:val="009E1CFC"/>
    <w:rsid w:val="009E1DFA"/>
    <w:rsid w:val="009F35DE"/>
    <w:rsid w:val="009F54DF"/>
    <w:rsid w:val="009F5ED8"/>
    <w:rsid w:val="009F6A22"/>
    <w:rsid w:val="00A15866"/>
    <w:rsid w:val="00A15B96"/>
    <w:rsid w:val="00A17396"/>
    <w:rsid w:val="00A17AAF"/>
    <w:rsid w:val="00A21597"/>
    <w:rsid w:val="00A25672"/>
    <w:rsid w:val="00A25745"/>
    <w:rsid w:val="00A26D42"/>
    <w:rsid w:val="00A3145E"/>
    <w:rsid w:val="00A36CAC"/>
    <w:rsid w:val="00A40627"/>
    <w:rsid w:val="00A42B0C"/>
    <w:rsid w:val="00A47A74"/>
    <w:rsid w:val="00A50DE2"/>
    <w:rsid w:val="00A52610"/>
    <w:rsid w:val="00A70EEC"/>
    <w:rsid w:val="00A7216E"/>
    <w:rsid w:val="00A72F0B"/>
    <w:rsid w:val="00A751D1"/>
    <w:rsid w:val="00A7685E"/>
    <w:rsid w:val="00A90F2E"/>
    <w:rsid w:val="00A92E7D"/>
    <w:rsid w:val="00A93380"/>
    <w:rsid w:val="00A969C5"/>
    <w:rsid w:val="00AA099A"/>
    <w:rsid w:val="00AA2B5F"/>
    <w:rsid w:val="00AA655B"/>
    <w:rsid w:val="00AC0BF0"/>
    <w:rsid w:val="00AE1470"/>
    <w:rsid w:val="00AE47E3"/>
    <w:rsid w:val="00AE53D5"/>
    <w:rsid w:val="00AF2087"/>
    <w:rsid w:val="00AF2C79"/>
    <w:rsid w:val="00B02651"/>
    <w:rsid w:val="00B033E1"/>
    <w:rsid w:val="00B11FEE"/>
    <w:rsid w:val="00B13557"/>
    <w:rsid w:val="00B16A95"/>
    <w:rsid w:val="00B250AB"/>
    <w:rsid w:val="00B265D6"/>
    <w:rsid w:val="00B26C0B"/>
    <w:rsid w:val="00B31004"/>
    <w:rsid w:val="00B3380B"/>
    <w:rsid w:val="00B36655"/>
    <w:rsid w:val="00B45AEB"/>
    <w:rsid w:val="00B50BFB"/>
    <w:rsid w:val="00B522A1"/>
    <w:rsid w:val="00B54C79"/>
    <w:rsid w:val="00B5659C"/>
    <w:rsid w:val="00B73A61"/>
    <w:rsid w:val="00B77993"/>
    <w:rsid w:val="00B829CD"/>
    <w:rsid w:val="00B83770"/>
    <w:rsid w:val="00B86122"/>
    <w:rsid w:val="00BA0D4D"/>
    <w:rsid w:val="00BA1A9A"/>
    <w:rsid w:val="00BA46F5"/>
    <w:rsid w:val="00BB06A6"/>
    <w:rsid w:val="00BC0B26"/>
    <w:rsid w:val="00BC60F3"/>
    <w:rsid w:val="00BD0F96"/>
    <w:rsid w:val="00BD2D8E"/>
    <w:rsid w:val="00BD7583"/>
    <w:rsid w:val="00BF0648"/>
    <w:rsid w:val="00BF1E9A"/>
    <w:rsid w:val="00BF2CFE"/>
    <w:rsid w:val="00BF49FF"/>
    <w:rsid w:val="00C05477"/>
    <w:rsid w:val="00C06240"/>
    <w:rsid w:val="00C139DD"/>
    <w:rsid w:val="00C162CA"/>
    <w:rsid w:val="00C17FA6"/>
    <w:rsid w:val="00C20747"/>
    <w:rsid w:val="00C2283D"/>
    <w:rsid w:val="00C3125B"/>
    <w:rsid w:val="00C36C36"/>
    <w:rsid w:val="00C43026"/>
    <w:rsid w:val="00C515CA"/>
    <w:rsid w:val="00C51A4A"/>
    <w:rsid w:val="00C52E5E"/>
    <w:rsid w:val="00C60165"/>
    <w:rsid w:val="00C7049B"/>
    <w:rsid w:val="00C704E2"/>
    <w:rsid w:val="00C70CB3"/>
    <w:rsid w:val="00C77E38"/>
    <w:rsid w:val="00C8008F"/>
    <w:rsid w:val="00CA6E6B"/>
    <w:rsid w:val="00CB3B3B"/>
    <w:rsid w:val="00CB41CD"/>
    <w:rsid w:val="00CC401B"/>
    <w:rsid w:val="00CC4064"/>
    <w:rsid w:val="00CC74B8"/>
    <w:rsid w:val="00CD2180"/>
    <w:rsid w:val="00CD339F"/>
    <w:rsid w:val="00CD7E0D"/>
    <w:rsid w:val="00CF034C"/>
    <w:rsid w:val="00CF4BA9"/>
    <w:rsid w:val="00CF7C04"/>
    <w:rsid w:val="00D0081A"/>
    <w:rsid w:val="00D03A15"/>
    <w:rsid w:val="00D044D3"/>
    <w:rsid w:val="00D048F0"/>
    <w:rsid w:val="00D16A6E"/>
    <w:rsid w:val="00D16E5D"/>
    <w:rsid w:val="00D170BE"/>
    <w:rsid w:val="00D207CC"/>
    <w:rsid w:val="00D222CC"/>
    <w:rsid w:val="00D2361E"/>
    <w:rsid w:val="00D3486E"/>
    <w:rsid w:val="00D40164"/>
    <w:rsid w:val="00D41ABC"/>
    <w:rsid w:val="00D455CD"/>
    <w:rsid w:val="00D51A2A"/>
    <w:rsid w:val="00D634D0"/>
    <w:rsid w:val="00D73F77"/>
    <w:rsid w:val="00D81090"/>
    <w:rsid w:val="00D84D66"/>
    <w:rsid w:val="00D87CF3"/>
    <w:rsid w:val="00DB3123"/>
    <w:rsid w:val="00DB7717"/>
    <w:rsid w:val="00DC0A5F"/>
    <w:rsid w:val="00DC1A57"/>
    <w:rsid w:val="00DD5F8E"/>
    <w:rsid w:val="00DE6C99"/>
    <w:rsid w:val="00DE6DAF"/>
    <w:rsid w:val="00DE7033"/>
    <w:rsid w:val="00DE7383"/>
    <w:rsid w:val="00DF4AF5"/>
    <w:rsid w:val="00E0470A"/>
    <w:rsid w:val="00E25B0F"/>
    <w:rsid w:val="00E332F8"/>
    <w:rsid w:val="00E35DDA"/>
    <w:rsid w:val="00E41D04"/>
    <w:rsid w:val="00E421E3"/>
    <w:rsid w:val="00E470CE"/>
    <w:rsid w:val="00E479AB"/>
    <w:rsid w:val="00E47BFB"/>
    <w:rsid w:val="00E51BC2"/>
    <w:rsid w:val="00E57E53"/>
    <w:rsid w:val="00E57FEF"/>
    <w:rsid w:val="00E604C1"/>
    <w:rsid w:val="00E6756C"/>
    <w:rsid w:val="00E75CBF"/>
    <w:rsid w:val="00E82F5E"/>
    <w:rsid w:val="00E92F01"/>
    <w:rsid w:val="00E96494"/>
    <w:rsid w:val="00EA23EA"/>
    <w:rsid w:val="00EA3411"/>
    <w:rsid w:val="00EA3AAF"/>
    <w:rsid w:val="00EA4CD3"/>
    <w:rsid w:val="00EA4CDA"/>
    <w:rsid w:val="00EA6CE7"/>
    <w:rsid w:val="00EB261F"/>
    <w:rsid w:val="00EB75C5"/>
    <w:rsid w:val="00EB7E86"/>
    <w:rsid w:val="00EC2374"/>
    <w:rsid w:val="00EC74A6"/>
    <w:rsid w:val="00ED2EB1"/>
    <w:rsid w:val="00EE3EA3"/>
    <w:rsid w:val="00EE7D87"/>
    <w:rsid w:val="00EF37EC"/>
    <w:rsid w:val="00EF57D4"/>
    <w:rsid w:val="00EF65C8"/>
    <w:rsid w:val="00EF7CE6"/>
    <w:rsid w:val="00F02C0D"/>
    <w:rsid w:val="00F04629"/>
    <w:rsid w:val="00F13214"/>
    <w:rsid w:val="00F14991"/>
    <w:rsid w:val="00F1561F"/>
    <w:rsid w:val="00F1707F"/>
    <w:rsid w:val="00F20989"/>
    <w:rsid w:val="00F237E7"/>
    <w:rsid w:val="00F25E8E"/>
    <w:rsid w:val="00F30E20"/>
    <w:rsid w:val="00F32F7A"/>
    <w:rsid w:val="00F33CDD"/>
    <w:rsid w:val="00F36E7F"/>
    <w:rsid w:val="00F409A8"/>
    <w:rsid w:val="00F43335"/>
    <w:rsid w:val="00F47B8C"/>
    <w:rsid w:val="00F53E3D"/>
    <w:rsid w:val="00F54FC6"/>
    <w:rsid w:val="00F568B5"/>
    <w:rsid w:val="00F62F08"/>
    <w:rsid w:val="00F64551"/>
    <w:rsid w:val="00F6F4E1"/>
    <w:rsid w:val="00F7144F"/>
    <w:rsid w:val="00F739BC"/>
    <w:rsid w:val="00F75A33"/>
    <w:rsid w:val="00F81E3C"/>
    <w:rsid w:val="00F84898"/>
    <w:rsid w:val="00F85831"/>
    <w:rsid w:val="00F91B6B"/>
    <w:rsid w:val="00F91BFE"/>
    <w:rsid w:val="00F949AF"/>
    <w:rsid w:val="00FA1998"/>
    <w:rsid w:val="00FB1A0C"/>
    <w:rsid w:val="00FB3C15"/>
    <w:rsid w:val="00FB65D9"/>
    <w:rsid w:val="00FB72DD"/>
    <w:rsid w:val="00FC0FD1"/>
    <w:rsid w:val="00FC2DEE"/>
    <w:rsid w:val="00FC5772"/>
    <w:rsid w:val="00FD64CD"/>
    <w:rsid w:val="00FE034A"/>
    <w:rsid w:val="00FE0906"/>
    <w:rsid w:val="00FE7559"/>
    <w:rsid w:val="00FF3F72"/>
    <w:rsid w:val="00FF47AE"/>
    <w:rsid w:val="00FF653F"/>
    <w:rsid w:val="00FF75B6"/>
    <w:rsid w:val="01BB1AFD"/>
    <w:rsid w:val="03C36560"/>
    <w:rsid w:val="05D30E9E"/>
    <w:rsid w:val="06565321"/>
    <w:rsid w:val="066797DB"/>
    <w:rsid w:val="06D85BA0"/>
    <w:rsid w:val="07719CA7"/>
    <w:rsid w:val="07B11EE3"/>
    <w:rsid w:val="0884C27B"/>
    <w:rsid w:val="09D14BC0"/>
    <w:rsid w:val="0C89EF96"/>
    <w:rsid w:val="0CE4521C"/>
    <w:rsid w:val="0D28532B"/>
    <w:rsid w:val="0D2B3776"/>
    <w:rsid w:val="0E68F530"/>
    <w:rsid w:val="1149EB8B"/>
    <w:rsid w:val="12346CC8"/>
    <w:rsid w:val="126DEDD9"/>
    <w:rsid w:val="13E26809"/>
    <w:rsid w:val="14E4048F"/>
    <w:rsid w:val="1608FCFA"/>
    <w:rsid w:val="16371FC1"/>
    <w:rsid w:val="168B9B1C"/>
    <w:rsid w:val="178447B5"/>
    <w:rsid w:val="180617C6"/>
    <w:rsid w:val="19491E3B"/>
    <w:rsid w:val="19A100E4"/>
    <w:rsid w:val="19EC3878"/>
    <w:rsid w:val="1B4970B2"/>
    <w:rsid w:val="1D08A0DD"/>
    <w:rsid w:val="1D4A30BE"/>
    <w:rsid w:val="1E9EF1CF"/>
    <w:rsid w:val="20424ED5"/>
    <w:rsid w:val="222FD2EB"/>
    <w:rsid w:val="2232BE9A"/>
    <w:rsid w:val="22E928BA"/>
    <w:rsid w:val="2334F9D2"/>
    <w:rsid w:val="24A6FABE"/>
    <w:rsid w:val="24DEED72"/>
    <w:rsid w:val="26E69CE6"/>
    <w:rsid w:val="26ED3D03"/>
    <w:rsid w:val="272B2F4E"/>
    <w:rsid w:val="27355BC7"/>
    <w:rsid w:val="28345BE2"/>
    <w:rsid w:val="2AAF3EB4"/>
    <w:rsid w:val="2D3EBB28"/>
    <w:rsid w:val="2D486267"/>
    <w:rsid w:val="30DF73C3"/>
    <w:rsid w:val="310C03CE"/>
    <w:rsid w:val="31233BC2"/>
    <w:rsid w:val="323CD6CF"/>
    <w:rsid w:val="345ADC84"/>
    <w:rsid w:val="34C43F45"/>
    <w:rsid w:val="350AD778"/>
    <w:rsid w:val="36229794"/>
    <w:rsid w:val="36506D4D"/>
    <w:rsid w:val="3652AB1C"/>
    <w:rsid w:val="37AAD76A"/>
    <w:rsid w:val="37C21CE2"/>
    <w:rsid w:val="39BEB726"/>
    <w:rsid w:val="3A80B849"/>
    <w:rsid w:val="3AAC8FC2"/>
    <w:rsid w:val="3B6AD002"/>
    <w:rsid w:val="3C450DA5"/>
    <w:rsid w:val="3DEE0F26"/>
    <w:rsid w:val="3E955378"/>
    <w:rsid w:val="3EA700F0"/>
    <w:rsid w:val="3EFF159A"/>
    <w:rsid w:val="44F468A1"/>
    <w:rsid w:val="450B95CE"/>
    <w:rsid w:val="466B1480"/>
    <w:rsid w:val="473E4E0A"/>
    <w:rsid w:val="4813BDFB"/>
    <w:rsid w:val="484EB9D6"/>
    <w:rsid w:val="491D22A4"/>
    <w:rsid w:val="496924D2"/>
    <w:rsid w:val="4975848E"/>
    <w:rsid w:val="49DF3D83"/>
    <w:rsid w:val="4AEF926E"/>
    <w:rsid w:val="4B552837"/>
    <w:rsid w:val="4BC8161E"/>
    <w:rsid w:val="4BE81F7A"/>
    <w:rsid w:val="4C10053C"/>
    <w:rsid w:val="4D38C4D0"/>
    <w:rsid w:val="4F616172"/>
    <w:rsid w:val="4F65FE2B"/>
    <w:rsid w:val="50108AFB"/>
    <w:rsid w:val="50C57970"/>
    <w:rsid w:val="52411EC4"/>
    <w:rsid w:val="52D7E8EA"/>
    <w:rsid w:val="541FB4A3"/>
    <w:rsid w:val="54C7C962"/>
    <w:rsid w:val="56993F5E"/>
    <w:rsid w:val="578304B9"/>
    <w:rsid w:val="58B7C923"/>
    <w:rsid w:val="5961B488"/>
    <w:rsid w:val="5ACA5182"/>
    <w:rsid w:val="5D3CDEF3"/>
    <w:rsid w:val="5DA605BF"/>
    <w:rsid w:val="609EC8CD"/>
    <w:rsid w:val="60AC5EDB"/>
    <w:rsid w:val="60E34286"/>
    <w:rsid w:val="6250798A"/>
    <w:rsid w:val="63656738"/>
    <w:rsid w:val="63EA9144"/>
    <w:rsid w:val="651A3644"/>
    <w:rsid w:val="656A3471"/>
    <w:rsid w:val="65ED3329"/>
    <w:rsid w:val="66252F64"/>
    <w:rsid w:val="68F86C03"/>
    <w:rsid w:val="6ADEE97A"/>
    <w:rsid w:val="6C2E1DD9"/>
    <w:rsid w:val="6C377333"/>
    <w:rsid w:val="6C6D81E3"/>
    <w:rsid w:val="6CDCADEA"/>
    <w:rsid w:val="6D1E8B84"/>
    <w:rsid w:val="6D1F3CBF"/>
    <w:rsid w:val="6F00BE88"/>
    <w:rsid w:val="6F2EE443"/>
    <w:rsid w:val="70C63C1B"/>
    <w:rsid w:val="71A80B38"/>
    <w:rsid w:val="71CE9FBC"/>
    <w:rsid w:val="7334C0F9"/>
    <w:rsid w:val="739A4FDF"/>
    <w:rsid w:val="755AA111"/>
    <w:rsid w:val="75AAF7DD"/>
    <w:rsid w:val="766E8109"/>
    <w:rsid w:val="7C8F53D9"/>
    <w:rsid w:val="7D486D47"/>
    <w:rsid w:val="7D680B3E"/>
    <w:rsid w:val="7E656F8A"/>
    <w:rsid w:val="7E826197"/>
    <w:rsid w:val="7F233340"/>
    <w:rsid w:val="7F2F8893"/>
    <w:rsid w:val="7F3B5C6E"/>
    <w:rsid w:val="7F7456A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59D93A"/>
  <w15:chartTrackingRefBased/>
  <w15:docId w15:val="{28E91491-0E45-4E89-8E11-FA43412F25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mbria" w:hAnsi="Cambria" w:eastAsia="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2573"/>
    <w:rPr>
      <w:rFonts w:ascii="Tahoma" w:hAnsi="Tahoma"/>
      <w:sz w:val="24"/>
      <w:szCs w:val="24"/>
    </w:rPr>
  </w:style>
  <w:style w:type="paragraph" w:styleId="Heading1">
    <w:name w:val="heading 1"/>
    <w:basedOn w:val="Normal"/>
    <w:next w:val="Normal"/>
    <w:link w:val="Heading1Char"/>
    <w:qFormat/>
    <w:rsid w:val="00953C88"/>
    <w:pPr>
      <w:jc w:val="center"/>
      <w:outlineLvl w:val="0"/>
    </w:pPr>
    <w:rPr>
      <w:rFonts w:ascii="Calibri" w:hAnsi="Calibri" w:cs="Calibri"/>
      <w:b/>
      <w:sz w:val="36"/>
    </w:rPr>
  </w:style>
  <w:style w:type="paragraph" w:styleId="Heading2">
    <w:name w:val="heading 2"/>
    <w:basedOn w:val="Normal"/>
    <w:next w:val="Normal"/>
    <w:link w:val="Heading2Char"/>
    <w:uiPriority w:val="9"/>
    <w:semiHidden/>
    <w:unhideWhenUsed/>
    <w:qFormat/>
    <w:rsid w:val="0047693D"/>
    <w:pPr>
      <w:keepNext/>
      <w:spacing w:before="240" w:after="60"/>
      <w:outlineLvl w:val="1"/>
    </w:pPr>
    <w:rPr>
      <w:rFonts w:ascii="Cambria" w:hAnsi="Cambria" w:eastAsia="Times New Roman"/>
      <w:b/>
      <w:bCs/>
      <w:i/>
      <w:iCs/>
      <w:sz w:val="28"/>
      <w:szCs w:val="28"/>
    </w:rPr>
  </w:style>
  <w:style w:type="paragraph" w:styleId="Heading3">
    <w:name w:val="heading 3"/>
    <w:basedOn w:val="Normal"/>
    <w:next w:val="Normal"/>
    <w:link w:val="Heading3Char"/>
    <w:uiPriority w:val="9"/>
    <w:semiHidden/>
    <w:unhideWhenUsed/>
    <w:qFormat/>
    <w:rsid w:val="003E45F5"/>
    <w:pPr>
      <w:keepNext/>
      <w:keepLines/>
      <w:spacing w:before="40"/>
      <w:outlineLvl w:val="2"/>
    </w:pPr>
    <w:rPr>
      <w:rFonts w:asciiTheme="majorHAnsi" w:hAnsiTheme="majorHAnsi" w:eastAsiaTheme="majorEastAsia" w:cstheme="majorBidi"/>
      <w:color w:val="1F4D78" w:themeColor="accent1" w:themeShade="7F"/>
    </w:rPr>
  </w:style>
  <w:style w:type="paragraph" w:styleId="Heading9">
    <w:name w:val="heading 9"/>
    <w:basedOn w:val="Normal"/>
    <w:next w:val="Normal"/>
    <w:link w:val="Heading9Char"/>
    <w:uiPriority w:val="9"/>
    <w:semiHidden/>
    <w:unhideWhenUsed/>
    <w:qFormat/>
    <w:rsid w:val="00C17FA6"/>
    <w:pPr>
      <w:spacing w:before="240" w:after="60"/>
      <w:outlineLvl w:val="8"/>
    </w:pPr>
    <w:rPr>
      <w:rFonts w:ascii="Cambria" w:hAnsi="Cambria" w:eastAsia="Times New Roman"/>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A2B0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er">
    <w:name w:val="header"/>
    <w:basedOn w:val="Normal"/>
    <w:link w:val="HeaderChar"/>
    <w:unhideWhenUsed/>
    <w:rsid w:val="00405694"/>
    <w:pPr>
      <w:tabs>
        <w:tab w:val="center" w:pos="4320"/>
        <w:tab w:val="right" w:pos="8640"/>
      </w:tabs>
    </w:pPr>
  </w:style>
  <w:style w:type="character" w:styleId="HeaderChar" w:customStyle="1">
    <w:name w:val="Header Char"/>
    <w:link w:val="Header"/>
    <w:uiPriority w:val="99"/>
    <w:semiHidden/>
    <w:rsid w:val="00405694"/>
    <w:rPr>
      <w:rFonts w:ascii="Tahoma" w:hAnsi="Tahoma"/>
      <w:sz w:val="24"/>
      <w:szCs w:val="24"/>
    </w:rPr>
  </w:style>
  <w:style w:type="paragraph" w:styleId="Footer">
    <w:name w:val="footer"/>
    <w:basedOn w:val="Normal"/>
    <w:link w:val="FooterChar"/>
    <w:uiPriority w:val="99"/>
    <w:unhideWhenUsed/>
    <w:rsid w:val="00405694"/>
    <w:pPr>
      <w:tabs>
        <w:tab w:val="center" w:pos="4320"/>
        <w:tab w:val="right" w:pos="8640"/>
      </w:tabs>
    </w:pPr>
  </w:style>
  <w:style w:type="character" w:styleId="FooterChar" w:customStyle="1">
    <w:name w:val="Footer Char"/>
    <w:link w:val="Footer"/>
    <w:uiPriority w:val="99"/>
    <w:rsid w:val="00405694"/>
    <w:rPr>
      <w:rFonts w:ascii="Tahoma" w:hAnsi="Tahoma"/>
      <w:sz w:val="24"/>
      <w:szCs w:val="24"/>
    </w:rPr>
  </w:style>
  <w:style w:type="paragraph" w:styleId="Title">
    <w:name w:val="Title"/>
    <w:basedOn w:val="Normal"/>
    <w:link w:val="TitleChar"/>
    <w:qFormat/>
    <w:rsid w:val="00512860"/>
    <w:pPr>
      <w:jc w:val="center"/>
    </w:pPr>
    <w:rPr>
      <w:rFonts w:ascii="New York" w:hAnsi="New York" w:eastAsia="Times New Roman"/>
      <w:b/>
      <w:sz w:val="28"/>
      <w:szCs w:val="20"/>
    </w:rPr>
  </w:style>
  <w:style w:type="character" w:styleId="TitleChar" w:customStyle="1">
    <w:name w:val="Title Char"/>
    <w:link w:val="Title"/>
    <w:rsid w:val="00512860"/>
    <w:rPr>
      <w:rFonts w:ascii="New York" w:hAnsi="New York" w:eastAsia="Times New Roman"/>
      <w:b/>
      <w:sz w:val="28"/>
    </w:rPr>
  </w:style>
  <w:style w:type="paragraph" w:styleId="BodyText">
    <w:name w:val="Body Text"/>
    <w:basedOn w:val="Normal"/>
    <w:link w:val="BodyTextChar"/>
    <w:rsid w:val="001E28C4"/>
    <w:pPr>
      <w:jc w:val="both"/>
    </w:pPr>
    <w:rPr>
      <w:rFonts w:ascii="New York" w:hAnsi="New York" w:eastAsia="Times"/>
      <w:b/>
      <w:szCs w:val="20"/>
    </w:rPr>
  </w:style>
  <w:style w:type="character" w:styleId="BodyTextChar" w:customStyle="1">
    <w:name w:val="Body Text Char"/>
    <w:link w:val="BodyText"/>
    <w:rsid w:val="001E28C4"/>
    <w:rPr>
      <w:rFonts w:ascii="New York" w:hAnsi="New York" w:eastAsia="Times"/>
      <w:b/>
      <w:sz w:val="24"/>
    </w:rPr>
  </w:style>
  <w:style w:type="paragraph" w:styleId="PlainText">
    <w:name w:val="Plain Text"/>
    <w:basedOn w:val="Normal"/>
    <w:link w:val="PlainTextChar"/>
    <w:rsid w:val="006B3C85"/>
    <w:rPr>
      <w:rFonts w:ascii="Courier New" w:hAnsi="Courier New" w:eastAsia="Times"/>
      <w:sz w:val="20"/>
      <w:szCs w:val="20"/>
    </w:rPr>
  </w:style>
  <w:style w:type="character" w:styleId="PlainTextChar" w:customStyle="1">
    <w:name w:val="Plain Text Char"/>
    <w:link w:val="PlainText"/>
    <w:rsid w:val="006B3C85"/>
    <w:rPr>
      <w:rFonts w:ascii="Courier New" w:hAnsi="Courier New" w:eastAsia="Times"/>
    </w:rPr>
  </w:style>
  <w:style w:type="paragraph" w:styleId="BodyTextIndent">
    <w:name w:val="Body Text Indent"/>
    <w:basedOn w:val="Normal"/>
    <w:link w:val="BodyTextIndentChar"/>
    <w:uiPriority w:val="99"/>
    <w:unhideWhenUsed/>
    <w:rsid w:val="006B3C85"/>
    <w:pPr>
      <w:spacing w:after="120"/>
      <w:ind w:left="360"/>
    </w:pPr>
  </w:style>
  <w:style w:type="character" w:styleId="BodyTextIndentChar" w:customStyle="1">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unhideWhenUsed/>
    <w:rsid w:val="006B3C85"/>
    <w:pPr>
      <w:spacing w:after="120" w:line="480" w:lineRule="auto"/>
      <w:ind w:left="360"/>
    </w:pPr>
  </w:style>
  <w:style w:type="character" w:styleId="BodyTextIndent2Char" w:customStyle="1">
    <w:name w:val="Body Text Indent 2 Char"/>
    <w:link w:val="BodyTextIndent2"/>
    <w:uiPriority w:val="99"/>
    <w:semiHidden/>
    <w:rsid w:val="006B3C85"/>
    <w:rPr>
      <w:rFonts w:ascii="Tahoma" w:hAnsi="Tahoma"/>
      <w:sz w:val="24"/>
      <w:szCs w:val="24"/>
    </w:rPr>
  </w:style>
  <w:style w:type="character" w:styleId="CommentReference">
    <w:name w:val="annotation reference"/>
    <w:uiPriority w:val="99"/>
    <w:semiHidden/>
    <w:unhideWhenUsed/>
    <w:rsid w:val="003A21FE"/>
    <w:rPr>
      <w:sz w:val="16"/>
      <w:szCs w:val="16"/>
    </w:rPr>
  </w:style>
  <w:style w:type="paragraph" w:styleId="CommentText">
    <w:name w:val="annotation text"/>
    <w:basedOn w:val="Normal"/>
    <w:link w:val="CommentTextChar"/>
    <w:uiPriority w:val="99"/>
    <w:semiHidden/>
    <w:unhideWhenUsed/>
    <w:rsid w:val="003A21FE"/>
    <w:rPr>
      <w:sz w:val="20"/>
      <w:szCs w:val="20"/>
    </w:rPr>
  </w:style>
  <w:style w:type="character" w:styleId="CommentTextChar" w:customStyle="1">
    <w:name w:val="Comment Text Char"/>
    <w:link w:val="CommentText"/>
    <w:uiPriority w:val="99"/>
    <w:semiHidden/>
    <w:rsid w:val="003A21FE"/>
    <w:rPr>
      <w:rFonts w:ascii="Tahoma" w:hAnsi="Tahoma"/>
    </w:rPr>
  </w:style>
  <w:style w:type="paragraph" w:styleId="CommentSubject">
    <w:name w:val="annotation subject"/>
    <w:basedOn w:val="CommentText"/>
    <w:next w:val="CommentText"/>
    <w:link w:val="CommentSubjectChar"/>
    <w:uiPriority w:val="99"/>
    <w:semiHidden/>
    <w:unhideWhenUsed/>
    <w:rsid w:val="003A21FE"/>
    <w:rPr>
      <w:b/>
      <w:bCs/>
    </w:rPr>
  </w:style>
  <w:style w:type="character" w:styleId="CommentSubjectChar" w:customStyle="1">
    <w:name w:val="Comment Subject Char"/>
    <w:link w:val="CommentSubject"/>
    <w:uiPriority w:val="99"/>
    <w:semiHidden/>
    <w:rsid w:val="003A21FE"/>
    <w:rPr>
      <w:rFonts w:ascii="Tahoma" w:hAnsi="Tahoma"/>
      <w:b/>
      <w:bCs/>
    </w:rPr>
  </w:style>
  <w:style w:type="paragraph" w:styleId="BalloonText">
    <w:name w:val="Balloon Text"/>
    <w:basedOn w:val="Normal"/>
    <w:link w:val="BalloonTextChar"/>
    <w:uiPriority w:val="99"/>
    <w:semiHidden/>
    <w:unhideWhenUsed/>
    <w:rsid w:val="003A21FE"/>
    <w:rPr>
      <w:rFonts w:cs="Tahoma"/>
      <w:sz w:val="16"/>
      <w:szCs w:val="16"/>
    </w:rPr>
  </w:style>
  <w:style w:type="character" w:styleId="BalloonTextChar" w:customStyle="1">
    <w:name w:val="Balloon Text Char"/>
    <w:link w:val="BalloonText"/>
    <w:uiPriority w:val="99"/>
    <w:semiHidden/>
    <w:rsid w:val="003A21FE"/>
    <w:rPr>
      <w:rFonts w:ascii="Tahoma" w:hAnsi="Tahoma" w:cs="Tahoma"/>
      <w:sz w:val="16"/>
      <w:szCs w:val="16"/>
    </w:rPr>
  </w:style>
  <w:style w:type="character" w:styleId="Heading1Char" w:customStyle="1">
    <w:name w:val="Heading 1 Char"/>
    <w:link w:val="Heading1"/>
    <w:rsid w:val="00953C88"/>
    <w:rPr>
      <w:rFonts w:ascii="Calibri" w:hAnsi="Calibri" w:cs="Calibri"/>
      <w:b/>
      <w:sz w:val="36"/>
      <w:szCs w:val="24"/>
    </w:rPr>
  </w:style>
  <w:style w:type="paragraph" w:styleId="BlockText">
    <w:name w:val="Block Text"/>
    <w:basedOn w:val="Normal"/>
    <w:rsid w:val="00C17FA6"/>
    <w:pPr>
      <w:ind w:left="360" w:right="1152" w:hanging="360"/>
    </w:pPr>
    <w:rPr>
      <w:rFonts w:ascii="Times" w:hAnsi="Times" w:eastAsia="Times"/>
      <w:szCs w:val="20"/>
    </w:rPr>
  </w:style>
  <w:style w:type="character" w:styleId="Heading9Char" w:customStyle="1">
    <w:name w:val="Heading 9 Char"/>
    <w:link w:val="Heading9"/>
    <w:uiPriority w:val="9"/>
    <w:semiHidden/>
    <w:rsid w:val="00C17FA6"/>
    <w:rPr>
      <w:rFonts w:ascii="Cambria" w:hAnsi="Cambria" w:eastAsia="Times New Roman" w:cs="Times New Roman"/>
      <w:sz w:val="22"/>
      <w:szCs w:val="22"/>
    </w:rPr>
  </w:style>
  <w:style w:type="paragraph" w:styleId="BodyText3">
    <w:name w:val="Body Text 3"/>
    <w:basedOn w:val="Normal"/>
    <w:link w:val="BodyText3Char"/>
    <w:uiPriority w:val="99"/>
    <w:unhideWhenUsed/>
    <w:rsid w:val="00C17FA6"/>
    <w:pPr>
      <w:spacing w:after="120"/>
    </w:pPr>
    <w:rPr>
      <w:sz w:val="16"/>
      <w:szCs w:val="16"/>
    </w:rPr>
  </w:style>
  <w:style w:type="character" w:styleId="BodyText3Char" w:customStyle="1">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unhideWhenUsed/>
    <w:rsid w:val="0047693D"/>
    <w:pPr>
      <w:spacing w:after="120" w:line="480" w:lineRule="auto"/>
    </w:pPr>
  </w:style>
  <w:style w:type="character" w:styleId="BodyText2Char" w:customStyle="1">
    <w:name w:val="Body Text 2 Char"/>
    <w:link w:val="BodyText2"/>
    <w:uiPriority w:val="99"/>
    <w:semiHidden/>
    <w:rsid w:val="0047693D"/>
    <w:rPr>
      <w:rFonts w:ascii="Tahoma" w:hAnsi="Tahoma"/>
      <w:sz w:val="24"/>
      <w:szCs w:val="24"/>
    </w:rPr>
  </w:style>
  <w:style w:type="paragraph" w:styleId="Subtitle">
    <w:name w:val="Subtitle"/>
    <w:basedOn w:val="Normal"/>
    <w:link w:val="SubtitleChar"/>
    <w:qFormat/>
    <w:rsid w:val="0047693D"/>
    <w:pPr>
      <w:jc w:val="center"/>
    </w:pPr>
    <w:rPr>
      <w:rFonts w:ascii="New York" w:hAnsi="New York" w:eastAsia="Times"/>
      <w:b/>
      <w:sz w:val="36"/>
      <w:szCs w:val="20"/>
    </w:rPr>
  </w:style>
  <w:style w:type="character" w:styleId="SubtitleChar" w:customStyle="1">
    <w:name w:val="Subtitle Char"/>
    <w:link w:val="Subtitle"/>
    <w:rsid w:val="0047693D"/>
    <w:rPr>
      <w:rFonts w:ascii="New York" w:hAnsi="New York" w:eastAsia="Times"/>
      <w:b/>
      <w:sz w:val="36"/>
    </w:rPr>
  </w:style>
  <w:style w:type="character" w:styleId="Heading2Char" w:customStyle="1">
    <w:name w:val="Heading 2 Char"/>
    <w:link w:val="Heading2"/>
    <w:uiPriority w:val="9"/>
    <w:semiHidden/>
    <w:rsid w:val="0047693D"/>
    <w:rPr>
      <w:rFonts w:ascii="Cambria" w:hAnsi="Cambria" w:eastAsia="Times New Roman" w:cs="Times New Roman"/>
      <w:b/>
      <w:bCs/>
      <w:i/>
      <w:iCs/>
      <w:sz w:val="28"/>
      <w:szCs w:val="28"/>
    </w:rPr>
  </w:style>
  <w:style w:type="character" w:styleId="Hyperlink">
    <w:name w:val="Hyperlink"/>
    <w:uiPriority w:val="99"/>
    <w:unhideWhenUsed/>
    <w:rsid w:val="00BD0F96"/>
    <w:rPr>
      <w:color w:val="0563C1"/>
      <w:u w:val="single"/>
    </w:rPr>
  </w:style>
  <w:style w:type="character" w:styleId="FollowedHyperlink">
    <w:name w:val="FollowedHyperlink"/>
    <w:uiPriority w:val="99"/>
    <w:semiHidden/>
    <w:unhideWhenUsed/>
    <w:rsid w:val="00813388"/>
    <w:rPr>
      <w:color w:val="954F72"/>
      <w:u w:val="single"/>
    </w:rPr>
  </w:style>
  <w:style w:type="paragraph" w:styleId="ListParagraph">
    <w:name w:val="List Paragraph"/>
    <w:basedOn w:val="Normal"/>
    <w:uiPriority w:val="34"/>
    <w:qFormat/>
    <w:rsid w:val="00EF37EC"/>
    <w:pPr>
      <w:ind w:left="720"/>
      <w:contextualSpacing/>
    </w:pPr>
    <w:rPr>
      <w:rFonts w:ascii="Times New Roman" w:hAnsi="Times New Roman" w:eastAsia="Times New Roman"/>
    </w:rPr>
  </w:style>
  <w:style w:type="character" w:styleId="Heading3Char" w:customStyle="1">
    <w:name w:val="Heading 3 Char"/>
    <w:basedOn w:val="DefaultParagraphFont"/>
    <w:link w:val="Heading3"/>
    <w:uiPriority w:val="9"/>
    <w:semiHidden/>
    <w:rsid w:val="003E45F5"/>
    <w:rPr>
      <w:rFonts w:asciiTheme="majorHAnsi" w:hAnsiTheme="majorHAnsi" w:eastAsiaTheme="majorEastAsia" w:cstheme="majorBidi"/>
      <w:color w:val="1F4D78" w:themeColor="accent1" w:themeShade="7F"/>
      <w:sz w:val="24"/>
      <w:szCs w:val="24"/>
    </w:rPr>
  </w:style>
  <w:style w:type="paragraph" w:styleId="Revision">
    <w:name w:val="Revision"/>
    <w:hidden/>
    <w:uiPriority w:val="71"/>
    <w:semiHidden/>
    <w:rsid w:val="00956542"/>
    <w:rPr>
      <w:rFonts w:ascii="Tahoma" w:hAnsi="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64165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hyperlink" Target="https://www.ctc.ca.gov/docs/default-source/educator-prep/standards/pk-3-handbook.pdf?sfvrsn=74bd26b1_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6" ma:contentTypeDescription="Create a new document." ma:contentTypeScope="" ma:versionID="9b8ddb8a127e19897b8821aa80836f70">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7b220933a42a70024a9bf0858c1ab57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5D966-C7E3-4C17-9771-B96B2805B3EF}">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customXml/itemProps2.xml><?xml version="1.0" encoding="utf-8"?>
<ds:datastoreItem xmlns:ds="http://schemas.openxmlformats.org/officeDocument/2006/customXml" ds:itemID="{214D6386-B9FC-4C3B-992C-878D45F5A223}">
  <ds:schemaRefs>
    <ds:schemaRef ds:uri="http://schemas.microsoft.com/sharepoint/v3/contenttype/forms"/>
  </ds:schemaRefs>
</ds:datastoreItem>
</file>

<file path=customXml/itemProps3.xml><?xml version="1.0" encoding="utf-8"?>
<ds:datastoreItem xmlns:ds="http://schemas.openxmlformats.org/officeDocument/2006/customXml" ds:itemID="{E485468F-BD76-485F-A9CA-67FD15EE2484}">
  <ds:schemaRefs>
    <ds:schemaRef ds:uri="http://schemas.openxmlformats.org/officeDocument/2006/bibliography"/>
  </ds:schemaRefs>
</ds:datastoreItem>
</file>

<file path=customXml/itemProps4.xml><?xml version="1.0" encoding="utf-8"?>
<ds:datastoreItem xmlns:ds="http://schemas.openxmlformats.org/officeDocument/2006/customXml" ds:itemID="{77BA4CA0-C0CC-4E87-9BA1-07C9295F8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ctc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PK3 ECE TPE Matrix</dc:title>
  <dc:subject/>
  <dc:creator>Gay Roby</dc:creator>
  <keywords/>
  <lastModifiedBy>Wrenn, Rosemary</lastModifiedBy>
  <revision>183</revision>
  <lastPrinted>2019-05-07T18:04:00.0000000Z</lastPrinted>
  <dcterms:created xsi:type="dcterms:W3CDTF">2022-11-30T16:39:00.0000000Z</dcterms:created>
  <dcterms:modified xsi:type="dcterms:W3CDTF">2024-12-26T20:29:19.8273331Z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MediaServiceImageTags">
    <vt:lpwstr/>
  </property>
</Properties>
</file>